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5258B9" w:rsidP="005258B9">
      <w:pPr>
        <w:jc w:val="center"/>
        <w:rPr>
          <w:rStyle w:val="a3"/>
          <w:rFonts w:ascii="微软雅黑" w:eastAsia="微软雅黑" w:hAnsi="微软雅黑" w:hint="eastAsia"/>
          <w:color w:val="4A4A4A"/>
          <w:shd w:val="clear" w:color="auto" w:fill="FFFFFF"/>
        </w:rPr>
      </w:pPr>
      <w:bookmarkStart w:id="0" w:name="_GoBack"/>
      <w:r>
        <w:rPr>
          <w:rStyle w:val="a3"/>
          <w:rFonts w:ascii="微软雅黑" w:eastAsia="微软雅黑" w:hAnsi="微软雅黑" w:hint="eastAsia"/>
          <w:color w:val="4A4A4A"/>
          <w:shd w:val="clear" w:color="auto" w:fill="FFFFFF"/>
        </w:rPr>
        <w:t>关于印发《本市数字视频安防监控系统基本技术要求》的通知</w:t>
      </w:r>
    </w:p>
    <w:p w:rsidR="005258B9" w:rsidRDefault="005258B9" w:rsidP="005258B9">
      <w:pPr>
        <w:spacing w:line="520" w:lineRule="exact"/>
        <w:jc w:val="center"/>
        <w:rPr>
          <w:rFonts w:ascii="华文中宋" w:eastAsia="华文中宋" w:hAnsi="华文中宋" w:hint="eastAsia"/>
          <w:bCs/>
          <w:sz w:val="36"/>
          <w:szCs w:val="36"/>
        </w:rPr>
      </w:pPr>
      <w:bookmarkStart w:id="1" w:name="StandardName"/>
      <w:bookmarkStart w:id="2" w:name="_Toc317638988"/>
      <w:bookmarkStart w:id="3" w:name="_Toc317721763"/>
      <w:bookmarkStart w:id="4" w:name="_Toc319499713"/>
      <w:bookmarkStart w:id="5" w:name="_Toc326527627"/>
      <w:bookmarkStart w:id="6" w:name="_Toc326533214"/>
      <w:bookmarkStart w:id="7" w:name="_Toc326533309"/>
      <w:bookmarkStart w:id="8" w:name="_Toc326534696"/>
      <w:bookmarkEnd w:id="0"/>
      <w:r>
        <w:rPr>
          <w:rFonts w:ascii="华文中宋" w:eastAsia="华文中宋" w:hAnsi="华文中宋" w:hint="eastAsia"/>
          <w:bCs/>
          <w:sz w:val="36"/>
          <w:szCs w:val="36"/>
        </w:rPr>
        <w:t>本市数字视频安防监控系统基本技术要求</w:t>
      </w:r>
      <w:bookmarkEnd w:id="1"/>
      <w:bookmarkEnd w:id="2"/>
      <w:bookmarkEnd w:id="3"/>
      <w:bookmarkEnd w:id="4"/>
      <w:bookmarkEnd w:id="5"/>
      <w:bookmarkEnd w:id="6"/>
      <w:bookmarkEnd w:id="7"/>
      <w:bookmarkEnd w:id="8"/>
    </w:p>
    <w:p w:rsidR="005258B9" w:rsidRDefault="005258B9" w:rsidP="005258B9">
      <w:pPr>
        <w:pStyle w:val="a5"/>
        <w:tabs>
          <w:tab w:val="left" w:pos="432"/>
        </w:tabs>
        <w:spacing w:beforeLines="50" w:before="156" w:afterLines="50" w:after="156" w:line="520" w:lineRule="exact"/>
        <w:rPr>
          <w:rFonts w:ascii="仿宋_GB2312" w:eastAsia="仿宋_GB2312" w:hint="eastAsia"/>
          <w:b/>
          <w:sz w:val="28"/>
          <w:szCs w:val="28"/>
        </w:rPr>
      </w:pPr>
      <w:bookmarkStart w:id="9" w:name="_Toc256656397"/>
      <w:bookmarkStart w:id="10" w:name="_Toc317079165"/>
      <w:bookmarkStart w:id="11" w:name="_Toc256656398"/>
      <w:bookmarkStart w:id="12" w:name="_Toc256656399"/>
      <w:bookmarkStart w:id="13" w:name="_Toc317079166"/>
      <w:bookmarkStart w:id="14" w:name="_Toc256656400"/>
      <w:bookmarkStart w:id="15" w:name="_Toc317079167"/>
      <w:bookmarkStart w:id="16" w:name="_Toc256656402"/>
      <w:bookmarkStart w:id="17" w:name="_Toc317079169"/>
      <w:bookmarkStart w:id="18" w:name="_Toc52253868"/>
      <w:bookmarkStart w:id="19" w:name="_Toc52263395"/>
      <w:bookmarkStart w:id="20" w:name="_Toc52263569"/>
      <w:bookmarkStart w:id="21" w:name="_Toc52263832"/>
      <w:bookmarkStart w:id="22" w:name="_Toc52268428"/>
      <w:bookmarkStart w:id="23" w:name="_Toc52268964"/>
      <w:bookmarkStart w:id="24" w:name="_Toc52336554"/>
      <w:bookmarkStart w:id="25" w:name="_Toc52441683"/>
      <w:bookmarkStart w:id="26" w:name="_Toc53377130"/>
      <w:bookmarkStart w:id="27" w:name="_Toc54143035"/>
      <w:bookmarkStart w:id="28" w:name="_Toc56350386"/>
      <w:bookmarkStart w:id="29" w:name="_Toc60025364"/>
      <w:bookmarkStart w:id="30" w:name="_Toc60202795"/>
      <w:bookmarkStart w:id="31" w:name="_Toc60993759"/>
      <w:bookmarkStart w:id="32" w:name="_Toc63653058"/>
      <w:bookmarkStart w:id="33" w:name="_Toc63653107"/>
      <w:bookmarkStart w:id="34" w:name="_Toc70396332"/>
      <w:bookmarkStart w:id="35" w:name="_Toc70396429"/>
      <w:bookmarkStart w:id="36" w:name="_Toc70396476"/>
      <w:bookmarkStart w:id="37" w:name="_Toc63653059"/>
      <w:bookmarkStart w:id="38" w:name="_Toc63653108"/>
      <w:bookmarkStart w:id="39" w:name="_Toc70396333"/>
      <w:bookmarkStart w:id="40" w:name="_Toc70396430"/>
      <w:bookmarkStart w:id="41" w:name="_Toc70396477"/>
      <w:bookmarkStart w:id="42" w:name="_Toc63653061"/>
      <w:bookmarkStart w:id="43" w:name="_Toc63653110"/>
      <w:bookmarkStart w:id="44" w:name="_Toc70396335"/>
      <w:bookmarkStart w:id="45" w:name="_Toc70396431"/>
      <w:bookmarkStart w:id="46" w:name="_Toc70396478"/>
      <w:bookmarkStart w:id="47" w:name="_Toc317721764"/>
      <w:bookmarkStart w:id="48" w:name="_Toc32653469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ascii="仿宋_GB2312" w:eastAsia="仿宋_GB2312" w:hint="eastAsia"/>
          <w:b/>
          <w:sz w:val="28"/>
          <w:szCs w:val="28"/>
        </w:rPr>
        <w:t>1  应用范围</w:t>
      </w:r>
      <w:bookmarkEnd w:id="47"/>
      <w:bookmarkEnd w:id="48"/>
    </w:p>
    <w:p w:rsidR="005258B9" w:rsidRDefault="005258B9" w:rsidP="005258B9">
      <w:pPr>
        <w:spacing w:line="520" w:lineRule="exact"/>
        <w:ind w:firstLineChars="200" w:firstLine="560"/>
        <w:rPr>
          <w:rFonts w:ascii="仿宋_GB2312" w:eastAsia="仿宋_GB2312" w:hAnsi="宋体" w:cs="Arial" w:hint="eastAsia"/>
          <w:sz w:val="28"/>
          <w:szCs w:val="28"/>
        </w:rPr>
      </w:pPr>
      <w:proofErr w:type="gramStart"/>
      <w:r>
        <w:rPr>
          <w:rFonts w:ascii="仿宋_GB2312" w:eastAsia="仿宋_GB2312" w:hAnsi="宋体" w:cs="Arial" w:hint="eastAsia"/>
          <w:sz w:val="28"/>
          <w:szCs w:val="28"/>
        </w:rPr>
        <w:t>本要求</w:t>
      </w:r>
      <w:proofErr w:type="gramEnd"/>
      <w:r>
        <w:rPr>
          <w:rFonts w:ascii="仿宋_GB2312" w:eastAsia="仿宋_GB2312" w:hAnsi="宋体" w:cs="Arial" w:hint="eastAsia"/>
          <w:sz w:val="28"/>
          <w:szCs w:val="28"/>
        </w:rPr>
        <w:t>规定了本市数字视频安防监控系统的技术规范，是数字视频安防监控系统设计、建设、评审、检测、验收的依据之一。</w:t>
      </w:r>
    </w:p>
    <w:p w:rsidR="005258B9" w:rsidRDefault="005258B9" w:rsidP="005258B9">
      <w:pPr>
        <w:spacing w:line="520" w:lineRule="exact"/>
        <w:ind w:firstLineChars="200" w:firstLine="560"/>
        <w:rPr>
          <w:rFonts w:ascii="仿宋_GB2312" w:eastAsia="仿宋_GB2312" w:hAnsi="宋体" w:cs="Arial" w:hint="eastAsia"/>
          <w:sz w:val="28"/>
          <w:szCs w:val="28"/>
        </w:rPr>
      </w:pPr>
      <w:proofErr w:type="gramStart"/>
      <w:r>
        <w:rPr>
          <w:rFonts w:ascii="仿宋_GB2312" w:eastAsia="仿宋_GB2312" w:hAnsi="宋体" w:cs="Arial" w:hint="eastAsia"/>
          <w:sz w:val="28"/>
          <w:szCs w:val="28"/>
        </w:rPr>
        <w:t>本要求</w:t>
      </w:r>
      <w:proofErr w:type="gramEnd"/>
      <w:r>
        <w:rPr>
          <w:rFonts w:ascii="仿宋_GB2312" w:eastAsia="仿宋_GB2312" w:hAnsi="宋体" w:cs="Arial" w:hint="eastAsia"/>
          <w:sz w:val="28"/>
          <w:szCs w:val="28"/>
        </w:rPr>
        <w:t>的技术内容适用于数字视频安防监控系统。</w:t>
      </w:r>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hint="eastAsia"/>
          <w:sz w:val="28"/>
          <w:szCs w:val="28"/>
        </w:rPr>
        <w:t>前端图像采集由模拟摄像机加编码器组成的系统也适用于本标准。</w:t>
      </w:r>
    </w:p>
    <w:p w:rsidR="005258B9" w:rsidRDefault="005258B9" w:rsidP="005258B9">
      <w:pPr>
        <w:pStyle w:val="a5"/>
        <w:tabs>
          <w:tab w:val="left" w:pos="432"/>
        </w:tabs>
        <w:spacing w:beforeLines="50" w:before="156" w:afterLines="50" w:after="156" w:line="520" w:lineRule="exact"/>
        <w:rPr>
          <w:rFonts w:ascii="仿宋_GB2312" w:eastAsia="仿宋_GB2312" w:hint="eastAsia"/>
          <w:b/>
          <w:sz w:val="28"/>
          <w:szCs w:val="28"/>
        </w:rPr>
      </w:pPr>
      <w:r>
        <w:rPr>
          <w:rFonts w:ascii="仿宋_GB2312" w:eastAsia="仿宋_GB2312" w:hint="eastAsia"/>
          <w:b/>
          <w:sz w:val="28"/>
          <w:szCs w:val="28"/>
        </w:rPr>
        <w:t>2  定义</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bookmarkStart w:id="49" w:name="_Toc317638992"/>
      <w:bookmarkStart w:id="50" w:name="_Toc317721767"/>
      <w:bookmarkStart w:id="51" w:name="_Toc326534700"/>
      <w:r>
        <w:rPr>
          <w:rFonts w:ascii="仿宋_GB2312" w:eastAsia="仿宋_GB2312" w:hint="eastAsia"/>
          <w:sz w:val="28"/>
          <w:szCs w:val="28"/>
        </w:rPr>
        <w:t>2.1  数字视频安防监控系统</w:t>
      </w:r>
      <w:bookmarkEnd w:id="49"/>
      <w:bookmarkEnd w:id="50"/>
      <w:bookmarkEnd w:id="51"/>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hint="eastAsia"/>
          <w:sz w:val="28"/>
          <w:szCs w:val="28"/>
        </w:rPr>
        <w:t>图像的前端采集、传输、控制及显示记录等采用数字设备组成的视频安防监控系统。数字视频安防监控系统</w:t>
      </w:r>
      <w:r>
        <w:rPr>
          <w:rFonts w:ascii="仿宋_GB2312" w:eastAsia="仿宋_GB2312" w:hint="eastAsia"/>
          <w:sz w:val="28"/>
          <w:szCs w:val="28"/>
        </w:rPr>
        <w:t>传输构成模式</w:t>
      </w:r>
      <w:r>
        <w:rPr>
          <w:rFonts w:ascii="仿宋_GB2312" w:eastAsia="仿宋_GB2312" w:hAnsi="宋体" w:cs="Arial" w:hint="eastAsia"/>
          <w:sz w:val="28"/>
          <w:szCs w:val="28"/>
        </w:rPr>
        <w:t>可分为网络型</w:t>
      </w:r>
      <w:r>
        <w:rPr>
          <w:rFonts w:ascii="仿宋_GB2312" w:eastAsia="仿宋_GB2312" w:hint="eastAsia"/>
          <w:sz w:val="28"/>
          <w:szCs w:val="28"/>
        </w:rPr>
        <w:t>数字视频安防监控系统</w:t>
      </w:r>
      <w:r>
        <w:rPr>
          <w:rFonts w:ascii="仿宋_GB2312" w:eastAsia="仿宋_GB2312" w:hAnsi="宋体" w:cs="Arial" w:hint="eastAsia"/>
          <w:sz w:val="28"/>
          <w:szCs w:val="28"/>
        </w:rPr>
        <w:t>和非网络型</w:t>
      </w:r>
      <w:r>
        <w:rPr>
          <w:rFonts w:ascii="仿宋_GB2312" w:eastAsia="仿宋_GB2312" w:hint="eastAsia"/>
          <w:sz w:val="28"/>
          <w:szCs w:val="28"/>
        </w:rPr>
        <w:t>数字视频安防监控系统</w:t>
      </w:r>
      <w:r>
        <w:rPr>
          <w:rFonts w:ascii="仿宋_GB2312" w:eastAsia="仿宋_GB2312" w:hAnsi="宋体" w:cs="Arial" w:hint="eastAsia"/>
          <w:sz w:val="28"/>
          <w:szCs w:val="28"/>
        </w:rPr>
        <w:t>。</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bookmarkStart w:id="52" w:name="_Toc326534701"/>
      <w:r>
        <w:rPr>
          <w:rFonts w:ascii="仿宋_GB2312" w:eastAsia="仿宋_GB2312" w:hint="eastAsia"/>
          <w:sz w:val="28"/>
          <w:szCs w:val="28"/>
        </w:rPr>
        <w:t>2.2  网络型数字视频安防监控系统</w:t>
      </w:r>
      <w:bookmarkEnd w:id="52"/>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hint="eastAsia"/>
          <w:sz w:val="28"/>
          <w:szCs w:val="28"/>
        </w:rPr>
        <w:t>图像在前端采集后经压缩、封包、处理，具有符合TCP/IP特征，传输数字信号的视频安防监控系统。（如：由网络摄像机、模拟摄像机加编码器等相关设备组成的系统）。</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bookmarkStart w:id="53" w:name="_Toc326534702"/>
      <w:r>
        <w:rPr>
          <w:rFonts w:ascii="仿宋_GB2312" w:eastAsia="仿宋_GB2312" w:hint="eastAsia"/>
          <w:sz w:val="28"/>
          <w:szCs w:val="28"/>
        </w:rPr>
        <w:t>2.3  非网络型数字视频安防监控系统</w:t>
      </w:r>
      <w:bookmarkEnd w:id="53"/>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hint="eastAsia"/>
          <w:sz w:val="28"/>
          <w:szCs w:val="28"/>
        </w:rPr>
        <w:t>图像在前端采集后未经压缩、封包即传输数字信号的视频安防监控系统。（如：由SDI摄像机等相关设备组成的系统）。</w:t>
      </w:r>
    </w:p>
    <w:p w:rsidR="005258B9" w:rsidRDefault="005258B9" w:rsidP="005258B9">
      <w:pPr>
        <w:spacing w:line="520" w:lineRule="exact"/>
        <w:ind w:firstLineChars="200" w:firstLine="560"/>
        <w:rPr>
          <w:rFonts w:ascii="仿宋_GB2312" w:eastAsia="仿宋_GB2312" w:hAnsi="宋体" w:cs="Arial" w:hint="eastAsia"/>
          <w:sz w:val="28"/>
          <w:szCs w:val="28"/>
        </w:rPr>
      </w:pPr>
    </w:p>
    <w:p w:rsidR="005258B9" w:rsidRDefault="005258B9" w:rsidP="005258B9">
      <w:pPr>
        <w:pStyle w:val="a5"/>
        <w:tabs>
          <w:tab w:val="left" w:pos="432"/>
        </w:tabs>
        <w:spacing w:beforeLines="50" w:before="156" w:afterLines="50" w:after="156" w:line="520" w:lineRule="exact"/>
        <w:rPr>
          <w:rFonts w:ascii="仿宋_GB2312" w:eastAsia="仿宋_GB2312" w:hint="eastAsia"/>
          <w:b/>
          <w:sz w:val="28"/>
          <w:szCs w:val="28"/>
        </w:rPr>
      </w:pPr>
      <w:r>
        <w:rPr>
          <w:rFonts w:ascii="仿宋_GB2312" w:eastAsia="仿宋_GB2312" w:hint="eastAsia"/>
          <w:b/>
          <w:sz w:val="28"/>
          <w:szCs w:val="28"/>
        </w:rPr>
        <w:t>3  总体要求</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3.1  数字视频安防监控系统应符合下列规范及标准：</w:t>
      </w:r>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hint="eastAsia"/>
          <w:sz w:val="28"/>
          <w:szCs w:val="28"/>
        </w:rPr>
        <w:t xml:space="preserve">GB 50198-2011 </w:t>
      </w:r>
      <w:r>
        <w:rPr>
          <w:rFonts w:ascii="仿宋_GB2312" w:eastAsia="仿宋_GB2312" w:hAnsi="宋体" w:cs="Arial" w:hint="eastAsia"/>
          <w:sz w:val="28"/>
          <w:szCs w:val="28"/>
        </w:rPr>
        <w:tab/>
        <w:t>民用闭路监视电视系统工程技术规范</w:t>
      </w:r>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hint="eastAsia"/>
          <w:sz w:val="28"/>
          <w:szCs w:val="28"/>
        </w:rPr>
        <w:lastRenderedPageBreak/>
        <w:t>GB 50311-2007</w:t>
      </w:r>
      <w:r>
        <w:rPr>
          <w:rFonts w:ascii="仿宋_GB2312" w:eastAsia="仿宋_GB2312" w:hAnsi="宋体" w:cs="Arial" w:hint="eastAsia"/>
          <w:sz w:val="28"/>
          <w:szCs w:val="28"/>
        </w:rPr>
        <w:tab/>
        <w:t xml:space="preserve">   建筑与建筑群综合布线系统工程设计规范</w:t>
      </w:r>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hint="eastAsia"/>
          <w:sz w:val="28"/>
          <w:szCs w:val="28"/>
        </w:rPr>
        <w:t>GB 50348-2004</w:t>
      </w:r>
      <w:r>
        <w:rPr>
          <w:rFonts w:ascii="仿宋_GB2312" w:eastAsia="仿宋_GB2312" w:hAnsi="宋体" w:cs="Arial" w:hint="eastAsia"/>
          <w:sz w:val="28"/>
          <w:szCs w:val="28"/>
        </w:rPr>
        <w:tab/>
      </w:r>
      <w:r>
        <w:rPr>
          <w:rFonts w:ascii="仿宋_GB2312" w:eastAsia="仿宋_GB2312" w:hAnsi="宋体" w:cs="Arial" w:hint="eastAsia"/>
          <w:sz w:val="28"/>
          <w:szCs w:val="28"/>
        </w:rPr>
        <w:tab/>
        <w:t>安全防范技术工程规范</w:t>
      </w:r>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hint="eastAsia"/>
          <w:sz w:val="28"/>
          <w:szCs w:val="28"/>
        </w:rPr>
        <w:t>GB/T 20271-2006</w:t>
      </w:r>
      <w:r>
        <w:rPr>
          <w:rFonts w:ascii="仿宋_GB2312" w:eastAsia="仿宋_GB2312" w:hAnsi="宋体" w:cs="Arial" w:hint="eastAsia"/>
          <w:sz w:val="28"/>
          <w:szCs w:val="28"/>
        </w:rPr>
        <w:tab/>
        <w:t>信息安全技术 信息系统通用安全技术要求</w:t>
      </w:r>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sz w:val="28"/>
          <w:szCs w:val="28"/>
        </w:rPr>
        <w:t>GB</w:t>
      </w:r>
      <w:r>
        <w:rPr>
          <w:rFonts w:ascii="仿宋_GB2312" w:eastAsia="仿宋_GB2312" w:hAnsi="宋体" w:cs="Arial" w:hint="eastAsia"/>
          <w:sz w:val="28"/>
          <w:szCs w:val="28"/>
        </w:rPr>
        <w:t>/</w:t>
      </w:r>
      <w:r>
        <w:rPr>
          <w:rFonts w:ascii="仿宋_GB2312" w:eastAsia="仿宋_GB2312" w:hAnsi="宋体" w:cs="Arial"/>
          <w:sz w:val="28"/>
          <w:szCs w:val="28"/>
        </w:rPr>
        <w:t>T 21050-2007</w:t>
      </w:r>
      <w:r>
        <w:rPr>
          <w:rFonts w:ascii="仿宋_GB2312" w:eastAsia="仿宋_GB2312" w:hAnsi="宋体" w:cs="Arial" w:hint="eastAsia"/>
          <w:sz w:val="28"/>
          <w:szCs w:val="28"/>
        </w:rPr>
        <w:tab/>
      </w:r>
      <w:r>
        <w:rPr>
          <w:rFonts w:ascii="仿宋_GB2312" w:eastAsia="仿宋_GB2312" w:hAnsi="宋体" w:cs="Arial"/>
          <w:sz w:val="28"/>
          <w:szCs w:val="28"/>
        </w:rPr>
        <w:t>信息安全技术</w:t>
      </w:r>
      <w:r>
        <w:rPr>
          <w:rFonts w:ascii="仿宋_GB2312" w:eastAsia="仿宋_GB2312" w:hAnsi="宋体" w:cs="Arial" w:hint="eastAsia"/>
          <w:sz w:val="28"/>
          <w:szCs w:val="28"/>
        </w:rPr>
        <w:t xml:space="preserve"> </w:t>
      </w:r>
      <w:r>
        <w:rPr>
          <w:rFonts w:ascii="仿宋_GB2312" w:eastAsia="仿宋_GB2312" w:hAnsi="宋体" w:cs="Arial"/>
          <w:sz w:val="28"/>
          <w:szCs w:val="28"/>
        </w:rPr>
        <w:t>网络交换机安全技术要求</w:t>
      </w:r>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sz w:val="28"/>
          <w:szCs w:val="28"/>
        </w:rPr>
        <w:t>GB</w:t>
      </w:r>
      <w:r>
        <w:rPr>
          <w:rFonts w:ascii="仿宋_GB2312" w:eastAsia="仿宋_GB2312" w:hAnsi="宋体" w:cs="Arial" w:hint="eastAsia"/>
          <w:sz w:val="28"/>
          <w:szCs w:val="28"/>
        </w:rPr>
        <w:t>/</w:t>
      </w:r>
      <w:r>
        <w:rPr>
          <w:rFonts w:ascii="仿宋_GB2312" w:eastAsia="仿宋_GB2312" w:hAnsi="宋体" w:cs="Arial"/>
          <w:sz w:val="28"/>
          <w:szCs w:val="28"/>
        </w:rPr>
        <w:t>T</w:t>
      </w:r>
      <w:r>
        <w:rPr>
          <w:rFonts w:ascii="仿宋_GB2312" w:eastAsia="仿宋_GB2312" w:hAnsi="宋体" w:cs="Arial" w:hint="eastAsia"/>
          <w:sz w:val="28"/>
          <w:szCs w:val="28"/>
        </w:rPr>
        <w:t xml:space="preserve"> </w:t>
      </w:r>
      <w:r>
        <w:rPr>
          <w:rFonts w:ascii="仿宋_GB2312" w:eastAsia="仿宋_GB2312" w:hAnsi="宋体" w:cs="Arial"/>
          <w:sz w:val="28"/>
          <w:szCs w:val="28"/>
        </w:rPr>
        <w:t>25724-2010</w:t>
      </w:r>
      <w:r>
        <w:rPr>
          <w:rFonts w:ascii="仿宋_GB2312" w:eastAsia="仿宋_GB2312" w:hAnsi="宋体" w:cs="Arial" w:hint="eastAsia"/>
          <w:sz w:val="28"/>
          <w:szCs w:val="28"/>
        </w:rPr>
        <w:tab/>
      </w:r>
      <w:r>
        <w:rPr>
          <w:rFonts w:ascii="仿宋_GB2312" w:eastAsia="仿宋_GB2312" w:hAnsi="宋体" w:cs="Arial"/>
          <w:sz w:val="28"/>
          <w:szCs w:val="28"/>
        </w:rPr>
        <w:t>安全防范监控数字视音频编解码技术要求</w:t>
      </w:r>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hint="eastAsia"/>
          <w:sz w:val="28"/>
          <w:szCs w:val="28"/>
        </w:rPr>
        <w:t xml:space="preserve">GB/T 28181-2011 </w:t>
      </w:r>
      <w:r>
        <w:rPr>
          <w:rFonts w:ascii="仿宋_GB2312" w:eastAsia="仿宋_GB2312" w:hAnsi="宋体" w:cs="Arial" w:hint="eastAsia"/>
          <w:sz w:val="28"/>
          <w:szCs w:val="28"/>
        </w:rPr>
        <w:tab/>
        <w:t>安全防范视频监控联网系统 信息传输、交换、控制技术要求</w:t>
      </w:r>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hint="eastAsia"/>
          <w:sz w:val="28"/>
          <w:szCs w:val="28"/>
        </w:rPr>
        <w:t xml:space="preserve">GA/T 75 </w:t>
      </w:r>
      <w:r>
        <w:rPr>
          <w:rFonts w:ascii="仿宋_GB2312" w:eastAsia="仿宋_GB2312" w:hAnsi="宋体" w:cs="Arial" w:hint="eastAsia"/>
          <w:sz w:val="28"/>
          <w:szCs w:val="28"/>
        </w:rPr>
        <w:tab/>
      </w:r>
      <w:r>
        <w:rPr>
          <w:rFonts w:ascii="仿宋_GB2312" w:eastAsia="仿宋_GB2312" w:hAnsi="宋体" w:cs="Arial" w:hint="eastAsia"/>
          <w:sz w:val="28"/>
          <w:szCs w:val="28"/>
        </w:rPr>
        <w:tab/>
      </w:r>
      <w:r>
        <w:rPr>
          <w:rFonts w:ascii="仿宋_GB2312" w:eastAsia="仿宋_GB2312" w:hAnsi="宋体" w:cs="Arial" w:hint="eastAsia"/>
          <w:sz w:val="28"/>
          <w:szCs w:val="28"/>
        </w:rPr>
        <w:tab/>
        <w:t>安全防范工程程序与要求</w:t>
      </w:r>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hint="eastAsia"/>
          <w:sz w:val="28"/>
          <w:szCs w:val="28"/>
        </w:rPr>
        <w:t>GA/T 367-2001</w:t>
      </w:r>
      <w:r>
        <w:rPr>
          <w:rFonts w:ascii="仿宋_GB2312" w:eastAsia="仿宋_GB2312" w:hAnsi="宋体" w:cs="Arial" w:hint="eastAsia"/>
          <w:sz w:val="28"/>
          <w:szCs w:val="28"/>
        </w:rPr>
        <w:tab/>
        <w:t xml:space="preserve">  </w:t>
      </w:r>
      <w:r>
        <w:rPr>
          <w:rFonts w:ascii="仿宋_GB2312" w:eastAsia="仿宋_GB2312" w:hAnsi="宋体" w:cs="Arial" w:hint="eastAsia"/>
          <w:sz w:val="28"/>
          <w:szCs w:val="28"/>
        </w:rPr>
        <w:tab/>
        <w:t>视频安防监控系统技术要求</w:t>
      </w:r>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hint="eastAsia"/>
          <w:sz w:val="28"/>
          <w:szCs w:val="28"/>
        </w:rPr>
        <w:t>GA/T 669.5-2008</w:t>
      </w:r>
      <w:r>
        <w:rPr>
          <w:rFonts w:ascii="仿宋_GB2312" w:eastAsia="仿宋_GB2312" w:hAnsi="宋体" w:cs="Arial" w:hint="eastAsia"/>
          <w:sz w:val="28"/>
          <w:szCs w:val="28"/>
        </w:rPr>
        <w:tab/>
        <w:t>城市监控报警联网系统 第5部分：信息传输、交换、控制技术要求</w:t>
      </w:r>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hint="eastAsia"/>
          <w:sz w:val="28"/>
          <w:szCs w:val="28"/>
        </w:rPr>
        <w:t>GY/T 157-2000    演播室高清晰度电视数字视频信号接口</w:t>
      </w:r>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hint="eastAsia"/>
          <w:sz w:val="28"/>
          <w:szCs w:val="28"/>
        </w:rPr>
        <w:t>GY/T 160-2000    数字分量演播室接口中的附属数据信号格式</w:t>
      </w:r>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hint="eastAsia"/>
          <w:sz w:val="28"/>
          <w:szCs w:val="28"/>
        </w:rPr>
        <w:t>GY/T 164-2000</w:t>
      </w:r>
      <w:r>
        <w:rPr>
          <w:rFonts w:ascii="仿宋_GB2312" w:eastAsia="仿宋_GB2312" w:hAnsi="宋体" w:cs="Arial" w:hint="eastAsia"/>
          <w:sz w:val="28"/>
          <w:szCs w:val="28"/>
        </w:rPr>
        <w:tab/>
      </w:r>
      <w:r>
        <w:rPr>
          <w:rFonts w:ascii="仿宋_GB2312" w:eastAsia="仿宋_GB2312" w:hAnsi="宋体" w:cs="Arial" w:hint="eastAsia"/>
          <w:sz w:val="28"/>
          <w:szCs w:val="28"/>
        </w:rPr>
        <w:tab/>
        <w:t>演播室串行数字光纤传输系统</w:t>
      </w:r>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hint="eastAsia"/>
          <w:sz w:val="28"/>
          <w:szCs w:val="28"/>
        </w:rPr>
        <w:t xml:space="preserve">GY/T 165-2000 </w:t>
      </w:r>
      <w:r>
        <w:rPr>
          <w:rFonts w:ascii="仿宋_GB2312" w:eastAsia="仿宋_GB2312" w:hAnsi="宋体" w:cs="Arial" w:hint="eastAsia"/>
          <w:sz w:val="28"/>
          <w:szCs w:val="28"/>
        </w:rPr>
        <w:tab/>
        <w:t>电视中心播控系统数字播出通路技术指标和测量方法</w:t>
      </w:r>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hint="eastAsia"/>
          <w:sz w:val="28"/>
          <w:szCs w:val="28"/>
        </w:rPr>
        <w:t xml:space="preserve">YD/T 1171-2001  </w:t>
      </w:r>
      <w:r>
        <w:rPr>
          <w:rFonts w:ascii="仿宋_GB2312" w:eastAsia="仿宋_GB2312" w:hAnsi="宋体" w:cs="Arial" w:hint="eastAsia"/>
          <w:sz w:val="28"/>
          <w:szCs w:val="28"/>
        </w:rPr>
        <w:tab/>
        <w:t>IP网络技术要求-网络性能参数与指标</w:t>
      </w:r>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hint="eastAsia"/>
          <w:sz w:val="28"/>
          <w:szCs w:val="28"/>
        </w:rPr>
        <w:t>YD/T 1475-2006</w:t>
      </w:r>
      <w:r>
        <w:rPr>
          <w:rFonts w:ascii="仿宋_GB2312" w:eastAsia="仿宋_GB2312" w:hAnsi="宋体" w:cs="Arial" w:hint="eastAsia"/>
          <w:sz w:val="28"/>
          <w:szCs w:val="28"/>
        </w:rPr>
        <w:tab/>
        <w:t>基于以太网方式的</w:t>
      </w:r>
      <w:proofErr w:type="gramStart"/>
      <w:r>
        <w:rPr>
          <w:rFonts w:ascii="仿宋_GB2312" w:eastAsia="仿宋_GB2312" w:hAnsi="宋体" w:cs="Arial" w:hint="eastAsia"/>
          <w:sz w:val="28"/>
          <w:szCs w:val="28"/>
        </w:rPr>
        <w:t>无源光</w:t>
      </w:r>
      <w:proofErr w:type="gramEnd"/>
      <w:r>
        <w:rPr>
          <w:rFonts w:ascii="仿宋_GB2312" w:eastAsia="仿宋_GB2312" w:hAnsi="宋体" w:cs="Arial" w:hint="eastAsia"/>
          <w:sz w:val="28"/>
          <w:szCs w:val="28"/>
        </w:rPr>
        <w:t>网络EPON</w:t>
      </w:r>
    </w:p>
    <w:p w:rsidR="005258B9" w:rsidRDefault="005258B9" w:rsidP="005258B9">
      <w:pPr>
        <w:spacing w:line="520" w:lineRule="exact"/>
        <w:ind w:firstLineChars="200" w:firstLine="560"/>
        <w:rPr>
          <w:rFonts w:ascii="仿宋_GB2312" w:eastAsia="仿宋_GB2312" w:hAnsi="宋体" w:cs="Arial" w:hint="eastAsia"/>
          <w:sz w:val="28"/>
          <w:szCs w:val="28"/>
        </w:rPr>
      </w:pPr>
      <w:r>
        <w:rPr>
          <w:rFonts w:ascii="仿宋_GB2312" w:eastAsia="仿宋_GB2312" w:hAnsi="宋体" w:cs="Arial" w:hint="eastAsia"/>
          <w:sz w:val="28"/>
          <w:szCs w:val="28"/>
        </w:rPr>
        <w:t xml:space="preserve">SMPTE 292M      </w:t>
      </w:r>
      <w:r>
        <w:rPr>
          <w:rFonts w:ascii="仿宋_GB2312" w:eastAsia="仿宋_GB2312" w:hAnsi="宋体" w:cs="Arial" w:hint="eastAsia"/>
          <w:sz w:val="28"/>
          <w:szCs w:val="28"/>
        </w:rPr>
        <w:tab/>
        <w:t>串行数字接口高</w:t>
      </w:r>
      <w:proofErr w:type="gramStart"/>
      <w:r>
        <w:rPr>
          <w:rFonts w:ascii="仿宋_GB2312" w:eastAsia="仿宋_GB2312" w:hAnsi="宋体" w:cs="Arial" w:hint="eastAsia"/>
          <w:sz w:val="28"/>
          <w:szCs w:val="28"/>
        </w:rPr>
        <w:t>清电视</w:t>
      </w:r>
      <w:proofErr w:type="gramEnd"/>
      <w:r>
        <w:rPr>
          <w:rFonts w:ascii="仿宋_GB2312" w:eastAsia="仿宋_GB2312" w:hAnsi="宋体" w:cs="Arial" w:hint="eastAsia"/>
          <w:sz w:val="28"/>
          <w:szCs w:val="28"/>
        </w:rPr>
        <w:t>系统</w:t>
      </w:r>
    </w:p>
    <w:p w:rsidR="005258B9" w:rsidRDefault="005258B9" w:rsidP="005258B9">
      <w:pPr>
        <w:spacing w:line="520" w:lineRule="exact"/>
        <w:ind w:firstLineChars="200" w:firstLine="560"/>
        <w:rPr>
          <w:ins w:id="54" w:author="Dannise" w:date="2012-10-30T14:48:00Z"/>
          <w:rFonts w:ascii="仿宋_GB2312" w:eastAsia="仿宋_GB2312" w:hAnsi="宋体" w:cs="Arial" w:hint="eastAsia"/>
          <w:sz w:val="28"/>
          <w:szCs w:val="28"/>
        </w:rPr>
      </w:pPr>
      <w:r>
        <w:rPr>
          <w:rFonts w:ascii="仿宋_GB2312" w:eastAsia="仿宋_GB2312" w:hAnsi="宋体" w:cs="Arial" w:hint="eastAsia"/>
          <w:sz w:val="28"/>
          <w:szCs w:val="28"/>
        </w:rPr>
        <w:t>ISO/IEC 14496-10</w:t>
      </w:r>
      <w:r>
        <w:rPr>
          <w:rFonts w:ascii="仿宋_GB2312" w:eastAsia="仿宋_GB2312" w:hAnsi="宋体" w:cs="Arial" w:hint="eastAsia"/>
          <w:sz w:val="28"/>
          <w:szCs w:val="28"/>
        </w:rPr>
        <w:tab/>
        <w:t>通用视听业务的先进视频编码（AVC</w:t>
      </w:r>
      <w:r>
        <w:rPr>
          <w:rFonts w:ascii="仿宋_GB2312" w:eastAsia="仿宋_GB2312" w:hAnsi="宋体" w:cs="Arial"/>
          <w:sz w:val="28"/>
          <w:szCs w:val="28"/>
        </w:rPr>
        <w:t>）</w:t>
      </w:r>
    </w:p>
    <w:p w:rsidR="005258B9" w:rsidRDefault="005258B9" w:rsidP="005258B9">
      <w:pPr>
        <w:spacing w:line="520" w:lineRule="exact"/>
        <w:ind w:firstLineChars="200" w:firstLine="560"/>
        <w:rPr>
          <w:rFonts w:ascii="仿宋_GB2312" w:eastAsia="仿宋_GB2312" w:hAnsi="宋体" w:cs="Arial" w:hint="eastAsia"/>
          <w:color w:val="000000"/>
          <w:sz w:val="28"/>
          <w:szCs w:val="28"/>
        </w:rPr>
      </w:pPr>
      <w:r>
        <w:rPr>
          <w:rFonts w:ascii="仿宋_GB2312" w:eastAsia="仿宋_GB2312" w:hAnsi="宋体" w:cs="Arial" w:hint="eastAsia"/>
          <w:color w:val="000000"/>
          <w:sz w:val="28"/>
          <w:szCs w:val="28"/>
        </w:rPr>
        <w:t>上海公安数字高清图像监控系统建设技术规范（V1.0）</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bookmarkStart w:id="55" w:name="_Toc268360782"/>
      <w:bookmarkStart w:id="56" w:name="_Toc317721766"/>
      <w:bookmarkStart w:id="57" w:name="_Toc326534699"/>
      <w:bookmarkStart w:id="58" w:name="_Toc268360643"/>
      <w:bookmarkStart w:id="59" w:name="_Toc268360887"/>
      <w:bookmarkStart w:id="60" w:name="_Toc268443790"/>
      <w:bookmarkStart w:id="61" w:name="_Toc272066321"/>
      <w:bookmarkStart w:id="62" w:name="_Toc277783695"/>
      <w:bookmarkStart w:id="63" w:name="_Toc277783870"/>
      <w:bookmarkStart w:id="64" w:name="_Toc278896545"/>
      <w:bookmarkStart w:id="65" w:name="_Toc285789769"/>
      <w:r>
        <w:rPr>
          <w:rFonts w:ascii="仿宋_GB2312" w:eastAsia="仿宋_GB2312" w:hint="eastAsia"/>
          <w:sz w:val="28"/>
          <w:szCs w:val="28"/>
        </w:rPr>
        <w:t>3.2  系统中所使用的技防产品应符合现行国家标准、行业标准、地方标准及其他相关技术标准、本市技防管理部门制定的相关技术要求，并取得相应的型式检验合格报告、CCC认证证书、生产登记批准书。</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3.3  系统应采用数据结构独立的专用网络（允许采用VLAN的</w:t>
      </w:r>
      <w:proofErr w:type="gramStart"/>
      <w:r>
        <w:rPr>
          <w:rFonts w:ascii="仿宋_GB2312" w:eastAsia="仿宋_GB2312" w:hint="eastAsia"/>
          <w:sz w:val="28"/>
          <w:szCs w:val="28"/>
        </w:rPr>
        <w:t>独立网</w:t>
      </w:r>
      <w:proofErr w:type="gramEnd"/>
      <w:r>
        <w:rPr>
          <w:rFonts w:ascii="仿宋_GB2312" w:eastAsia="仿宋_GB2312" w:hint="eastAsia"/>
          <w:sz w:val="28"/>
          <w:szCs w:val="28"/>
        </w:rPr>
        <w:t xml:space="preserve">段）。系统传输与布线设计应符合GB 50198-2011中2.3、GB </w:t>
      </w:r>
      <w:r>
        <w:rPr>
          <w:rFonts w:ascii="仿宋_GB2312" w:eastAsia="仿宋_GB2312" w:hint="eastAsia"/>
          <w:sz w:val="28"/>
          <w:szCs w:val="28"/>
        </w:rPr>
        <w:lastRenderedPageBreak/>
        <w:t>50348-2004中3.11的相关规定；网络型数字视频安防监控系统传输与布线设计还应符合GB 50311-2007中3、4、5的相关规定；网络交换设备设计应符合GB/T 21050-2007的相关规定；传输基本要求应符合GA/T 669.5-2008中5的相关规定；信息交换基本要求应符合GA/T 669.5-2008中6的相关规定；网络性能指标应符合YD/T 1171-2001中规定的1级（互交式）或1级以上服务质量等级；非网络数字视频安防监控系统的传输性能还应符合SMPTE 292M、</w:t>
      </w:r>
      <w:r>
        <w:rPr>
          <w:rFonts w:ascii="仿宋_GB2312" w:eastAsia="仿宋_GB2312"/>
          <w:sz w:val="28"/>
          <w:szCs w:val="28"/>
        </w:rPr>
        <w:t>GY</w:t>
      </w:r>
      <w:r>
        <w:rPr>
          <w:rFonts w:ascii="仿宋_GB2312" w:eastAsia="仿宋_GB2312" w:hint="eastAsia"/>
          <w:sz w:val="28"/>
          <w:szCs w:val="28"/>
        </w:rPr>
        <w:t>/</w:t>
      </w:r>
      <w:r>
        <w:rPr>
          <w:rFonts w:ascii="仿宋_GB2312" w:eastAsia="仿宋_GB2312"/>
          <w:sz w:val="28"/>
          <w:szCs w:val="28"/>
        </w:rPr>
        <w:t>T 157-2000</w:t>
      </w:r>
      <w:r>
        <w:rPr>
          <w:rFonts w:ascii="仿宋_GB2312" w:eastAsia="仿宋_GB2312" w:hint="eastAsia"/>
          <w:sz w:val="28"/>
          <w:szCs w:val="28"/>
        </w:rPr>
        <w:t>、</w:t>
      </w:r>
      <w:r>
        <w:rPr>
          <w:rFonts w:ascii="仿宋_GB2312" w:eastAsia="仿宋_GB2312"/>
          <w:sz w:val="28"/>
          <w:szCs w:val="28"/>
        </w:rPr>
        <w:t>GY</w:t>
      </w:r>
      <w:r>
        <w:rPr>
          <w:rFonts w:ascii="仿宋_GB2312" w:eastAsia="仿宋_GB2312" w:hint="eastAsia"/>
          <w:sz w:val="28"/>
          <w:szCs w:val="28"/>
        </w:rPr>
        <w:t>/</w:t>
      </w:r>
      <w:r>
        <w:rPr>
          <w:rFonts w:ascii="仿宋_GB2312" w:eastAsia="仿宋_GB2312"/>
          <w:sz w:val="28"/>
          <w:szCs w:val="28"/>
        </w:rPr>
        <w:t>T 1</w:t>
      </w:r>
      <w:r>
        <w:rPr>
          <w:rFonts w:ascii="仿宋_GB2312" w:eastAsia="仿宋_GB2312" w:hint="eastAsia"/>
          <w:sz w:val="28"/>
          <w:szCs w:val="28"/>
        </w:rPr>
        <w:t>60</w:t>
      </w:r>
      <w:r>
        <w:rPr>
          <w:rFonts w:ascii="仿宋_GB2312" w:eastAsia="仿宋_GB2312"/>
          <w:sz w:val="28"/>
          <w:szCs w:val="28"/>
        </w:rPr>
        <w:t>-2000</w:t>
      </w:r>
      <w:r>
        <w:rPr>
          <w:rFonts w:ascii="仿宋_GB2312" w:eastAsia="仿宋_GB2312" w:hint="eastAsia"/>
          <w:sz w:val="28"/>
          <w:szCs w:val="28"/>
        </w:rPr>
        <w:t>、GY/T 164-2000</w:t>
      </w:r>
      <w:r>
        <w:rPr>
          <w:rFonts w:ascii="仿宋_GB2312" w:eastAsia="仿宋_GB2312"/>
          <w:sz w:val="28"/>
          <w:szCs w:val="28"/>
        </w:rPr>
        <w:t xml:space="preserve"> </w:t>
      </w:r>
      <w:r>
        <w:rPr>
          <w:rFonts w:ascii="仿宋_GB2312" w:eastAsia="仿宋_GB2312" w:hint="eastAsia"/>
          <w:sz w:val="28"/>
          <w:szCs w:val="28"/>
        </w:rPr>
        <w:t>、</w:t>
      </w:r>
      <w:r>
        <w:rPr>
          <w:rFonts w:ascii="仿宋_GB2312" w:eastAsia="仿宋_GB2312"/>
          <w:sz w:val="28"/>
          <w:szCs w:val="28"/>
        </w:rPr>
        <w:t>GY</w:t>
      </w:r>
      <w:r>
        <w:rPr>
          <w:rFonts w:ascii="仿宋_GB2312" w:eastAsia="仿宋_GB2312" w:hint="eastAsia"/>
          <w:sz w:val="28"/>
          <w:szCs w:val="28"/>
        </w:rPr>
        <w:t>/</w:t>
      </w:r>
      <w:r>
        <w:rPr>
          <w:rFonts w:ascii="仿宋_GB2312" w:eastAsia="仿宋_GB2312"/>
          <w:sz w:val="28"/>
          <w:szCs w:val="28"/>
        </w:rPr>
        <w:t>T 1</w:t>
      </w:r>
      <w:r>
        <w:rPr>
          <w:rFonts w:ascii="仿宋_GB2312" w:eastAsia="仿宋_GB2312" w:hint="eastAsia"/>
          <w:sz w:val="28"/>
          <w:szCs w:val="28"/>
        </w:rPr>
        <w:t>65</w:t>
      </w:r>
      <w:r>
        <w:rPr>
          <w:rFonts w:ascii="仿宋_GB2312" w:eastAsia="仿宋_GB2312"/>
          <w:sz w:val="28"/>
          <w:szCs w:val="28"/>
        </w:rPr>
        <w:t>-2000</w:t>
      </w:r>
      <w:r>
        <w:rPr>
          <w:rFonts w:ascii="仿宋_GB2312" w:eastAsia="仿宋_GB2312" w:hint="eastAsia"/>
          <w:sz w:val="28"/>
          <w:szCs w:val="28"/>
        </w:rPr>
        <w:t>中的相关规定。</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3.4  应采用SVAC、AVS、ITU-T H.264或MPEG-4视频编码标准，应支持ITU-T G.711/G.723.1/G.729音频编解码标准。</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3.5  网络型数字视频安防监控系统的设备接口协议应至少符合</w:t>
      </w:r>
      <w:r>
        <w:rPr>
          <w:rFonts w:ascii="仿宋_GB2312" w:eastAsia="仿宋_GB2312" w:hAnsi="宋体" w:cs="Arial" w:hint="eastAsia"/>
          <w:sz w:val="28"/>
          <w:szCs w:val="28"/>
        </w:rPr>
        <w:t>GB/T 28181-2011</w:t>
      </w:r>
      <w:r>
        <w:rPr>
          <w:rFonts w:ascii="仿宋_GB2312" w:eastAsia="仿宋_GB2312" w:hint="eastAsia"/>
          <w:sz w:val="28"/>
          <w:szCs w:val="28"/>
        </w:rPr>
        <w:t>、ONVIF、PSIA等相关标准中的一种；非网络型数字视频安防监控系统的设备接口协议应符合</w:t>
      </w:r>
      <w:proofErr w:type="spellStart"/>
      <w:r>
        <w:rPr>
          <w:rFonts w:ascii="仿宋_GB2312" w:eastAsia="仿宋_GB2312" w:hint="eastAsia"/>
          <w:sz w:val="28"/>
          <w:szCs w:val="28"/>
        </w:rPr>
        <w:t>HDcctv</w:t>
      </w:r>
      <w:proofErr w:type="spellEnd"/>
      <w:r>
        <w:rPr>
          <w:rFonts w:ascii="仿宋_GB2312" w:eastAsia="仿宋_GB2312" w:hint="eastAsia"/>
          <w:sz w:val="28"/>
          <w:szCs w:val="28"/>
        </w:rPr>
        <w:t>等相关标准。与公安联网的数字视频安防监控系统的设备接口协议应符合</w:t>
      </w:r>
      <w:r>
        <w:rPr>
          <w:rFonts w:ascii="仿宋_GB2312" w:eastAsia="仿宋_GB2312" w:hAnsi="宋体" w:cs="Arial" w:hint="eastAsia"/>
          <w:sz w:val="28"/>
          <w:szCs w:val="28"/>
        </w:rPr>
        <w:t>GB/T 28181-2011、上海公安数字高清图像监控系统建设技术规范（V1.0）及其他相关标准</w:t>
      </w:r>
      <w:r>
        <w:rPr>
          <w:rFonts w:ascii="仿宋_GB2312" w:eastAsia="仿宋_GB2312" w:hint="eastAsia"/>
          <w:sz w:val="28"/>
          <w:szCs w:val="28"/>
        </w:rPr>
        <w:t>。</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3.6  网络型数字视频安防监控系统的设备应扩展支持SIP、RTSP、RTP、RTCP等网络协议；</w:t>
      </w:r>
      <w:proofErr w:type="gramStart"/>
      <w:r>
        <w:rPr>
          <w:rFonts w:ascii="仿宋_GB2312" w:eastAsia="仿宋_GB2312" w:hint="eastAsia"/>
          <w:sz w:val="28"/>
          <w:szCs w:val="28"/>
        </w:rPr>
        <w:t>宜支持</w:t>
      </w:r>
      <w:proofErr w:type="gramEnd"/>
      <w:r>
        <w:rPr>
          <w:rFonts w:ascii="仿宋_GB2312" w:eastAsia="仿宋_GB2312" w:hint="eastAsia"/>
          <w:sz w:val="28"/>
          <w:szCs w:val="28"/>
        </w:rPr>
        <w:t>IP组播技术。</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3.7  根据传输构成模式不同，系统设备应满足兼容性要求，系统可扩展性应满足简单扩容和集成的要求。</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3.8  系统传输的图像数据格式应满足系统编码的要求，所采用的视(音)频信号编解码标准以及网络接口和协议应在设计文件中明确规定，并应在技术文件中明示。</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3.9  所有存储图像资料，应不经转换即可用通用视(音)频播放软件（可在互联网免费下载、升级）（选一）播放；</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3.10  系统应提供开放的控制接口及二次开发的软件接口。</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lastRenderedPageBreak/>
        <w:t>3.11  系统的设置、运行、故障等信息的保存时间应≥30d。</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3.12  安全性</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bookmarkStart w:id="66" w:name="_Toc317721786"/>
      <w:bookmarkStart w:id="67" w:name="_Toc319499731"/>
      <w:r>
        <w:rPr>
          <w:rFonts w:ascii="仿宋_GB2312" w:eastAsia="仿宋_GB2312" w:hint="eastAsia"/>
          <w:sz w:val="28"/>
          <w:szCs w:val="28"/>
        </w:rPr>
        <w:t>3.12.1  系统安全性设计应符合GB 50348-2004 中3.5的相关要求。</w:t>
      </w:r>
      <w:bookmarkEnd w:id="66"/>
      <w:bookmarkEnd w:id="67"/>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bookmarkStart w:id="68" w:name="_Toc317721787"/>
      <w:bookmarkStart w:id="69" w:name="_Toc319499732"/>
      <w:r>
        <w:rPr>
          <w:rFonts w:ascii="仿宋_GB2312" w:eastAsia="仿宋_GB2312" w:hint="eastAsia"/>
          <w:sz w:val="28"/>
          <w:szCs w:val="28"/>
        </w:rPr>
        <w:t>3.12.2  网络型数字视频安防监控系统，应对系统中所有接入设备的网络端口予以管理和绑定;需要与外网相通的网络型数字视频安防监控系统，除应对系统中所有接入设备的网络端口予以管理和绑定外,还应使用防火墙、入侵检测系统、漏洞扫描工具等来提高网络通信的安全性，并应提供相应的测试方法。</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bookmarkStart w:id="70" w:name="_Toc326534715"/>
      <w:bookmarkStart w:id="71" w:name="_Toc317721793"/>
      <w:bookmarkStart w:id="72" w:name="_Toc319499738"/>
      <w:bookmarkEnd w:id="68"/>
      <w:bookmarkEnd w:id="69"/>
      <w:r>
        <w:rPr>
          <w:rFonts w:ascii="仿宋_GB2312" w:eastAsia="仿宋_GB2312" w:hint="eastAsia"/>
          <w:sz w:val="28"/>
          <w:szCs w:val="28"/>
        </w:rPr>
        <w:t>3.13  供电</w:t>
      </w:r>
      <w:bookmarkEnd w:id="70"/>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3.13.1  系统供电设计应符合GB 50348-2004中3.12的相关要求。</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3.13.2  前端设备（不含辅助照明装置）供电应合理配置，宜采用集中供电方式。网络型数字视频安防监控系统摄像机供电宜采用POE供电方式，且传输距离应不超过75m。</w:t>
      </w:r>
    </w:p>
    <w:bookmarkEnd w:id="71"/>
    <w:bookmarkEnd w:id="72"/>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3.14  系统应用中有不同清晰度等级要求的，应针对其特性指标分别规划、设计和检测，并应在技术文件中明示。</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3.15  宜在数字视频安防监控系统中采用智能化视频处理技术（如：周界越线检测分析、物品滞留、丢失分析、方向判断等），其功能检测及性能指标应符合设计文件说明。</w:t>
      </w:r>
    </w:p>
    <w:p w:rsidR="005258B9" w:rsidRDefault="005258B9" w:rsidP="005258B9">
      <w:pPr>
        <w:pStyle w:val="a5"/>
        <w:tabs>
          <w:tab w:val="left" w:pos="432"/>
        </w:tabs>
        <w:spacing w:beforeLines="50" w:before="156" w:afterLines="50" w:after="156" w:line="520" w:lineRule="exact"/>
        <w:rPr>
          <w:rFonts w:ascii="仿宋_GB2312" w:eastAsia="仿宋_GB2312" w:hint="eastAsia"/>
          <w:b/>
          <w:sz w:val="28"/>
          <w:szCs w:val="28"/>
        </w:rPr>
      </w:pPr>
      <w:bookmarkStart w:id="73" w:name="_Toc326534708"/>
      <w:bookmarkStart w:id="74" w:name="_Toc317721780"/>
      <w:bookmarkEnd w:id="56"/>
      <w:bookmarkEnd w:id="57"/>
      <w:r>
        <w:rPr>
          <w:rFonts w:ascii="仿宋_GB2312" w:eastAsia="仿宋_GB2312" w:hint="eastAsia"/>
          <w:b/>
          <w:sz w:val="28"/>
          <w:szCs w:val="28"/>
        </w:rPr>
        <w:t>4  技术要求</w:t>
      </w:r>
      <w:bookmarkEnd w:id="73"/>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bookmarkStart w:id="75" w:name="_Toc326534709"/>
      <w:r>
        <w:rPr>
          <w:rFonts w:ascii="仿宋_GB2312" w:eastAsia="仿宋_GB2312" w:hint="eastAsia"/>
          <w:sz w:val="28"/>
          <w:szCs w:val="28"/>
        </w:rPr>
        <w:t>4.1  数字视频安防监控系统的图像质量和技术指标应符合下列规定：</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a)  图像质量可按五级损伤制评定，图像质量不应低于4分；</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b)  峰值信噪比（PSNR）不应低于32dB；</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c)  数字视频安防监控系统应按其清晰度由低到高分为A、B、C三级，相应的系统清晰度要求如下：</w:t>
      </w:r>
    </w:p>
    <w:p w:rsidR="005258B9" w:rsidRDefault="005258B9" w:rsidP="005258B9">
      <w:pPr>
        <w:pStyle w:val="a4"/>
        <w:widowControl/>
        <w:spacing w:line="520" w:lineRule="exact"/>
        <w:ind w:firstLineChars="0" w:firstLine="0"/>
        <w:rPr>
          <w:rFonts w:ascii="仿宋_GB2312" w:eastAsia="仿宋_GB2312" w:hint="eastAsia"/>
          <w:sz w:val="28"/>
          <w:szCs w:val="28"/>
        </w:rPr>
      </w:pPr>
      <w:r>
        <w:rPr>
          <w:rFonts w:ascii="仿宋_GB2312" w:eastAsia="仿宋_GB2312" w:hint="eastAsia"/>
          <w:sz w:val="28"/>
          <w:szCs w:val="28"/>
        </w:rPr>
        <w:t xml:space="preserve">    1)  A级：系统水平分辨力</w:t>
      </w:r>
      <w:bookmarkStart w:id="76" w:name="OLE_LINK2"/>
      <w:r>
        <w:rPr>
          <w:rFonts w:ascii="仿宋_GB2312" w:eastAsia="仿宋_GB2312" w:hint="eastAsia"/>
          <w:sz w:val="28"/>
          <w:szCs w:val="28"/>
        </w:rPr>
        <w:t>应≥</w:t>
      </w:r>
      <w:bookmarkEnd w:id="76"/>
      <w:r>
        <w:rPr>
          <w:rFonts w:ascii="仿宋_GB2312" w:eastAsia="仿宋_GB2312" w:hint="eastAsia"/>
          <w:sz w:val="28"/>
          <w:szCs w:val="28"/>
        </w:rPr>
        <w:t>400 TVL；</w:t>
      </w:r>
    </w:p>
    <w:p w:rsidR="005258B9" w:rsidRDefault="005258B9" w:rsidP="005258B9">
      <w:pPr>
        <w:pStyle w:val="a4"/>
        <w:widowControl/>
        <w:spacing w:line="520" w:lineRule="exact"/>
        <w:ind w:firstLineChars="0" w:firstLine="0"/>
        <w:rPr>
          <w:rFonts w:ascii="仿宋_GB2312" w:eastAsia="仿宋_GB2312" w:hint="eastAsia"/>
          <w:sz w:val="28"/>
          <w:szCs w:val="28"/>
        </w:rPr>
      </w:pPr>
      <w:r>
        <w:rPr>
          <w:rFonts w:ascii="仿宋_GB2312" w:eastAsia="仿宋_GB2312" w:hint="eastAsia"/>
          <w:sz w:val="28"/>
          <w:szCs w:val="28"/>
        </w:rPr>
        <w:t xml:space="preserve">    2)  B级：系统水平分辨力应≥600 TVL；</w:t>
      </w:r>
    </w:p>
    <w:p w:rsidR="005258B9" w:rsidRDefault="005258B9" w:rsidP="005258B9">
      <w:pPr>
        <w:pStyle w:val="a4"/>
        <w:widowControl/>
        <w:spacing w:line="520" w:lineRule="exact"/>
        <w:ind w:firstLineChars="0" w:firstLine="0"/>
        <w:rPr>
          <w:rFonts w:ascii="仿宋_GB2312" w:eastAsia="仿宋_GB2312" w:hint="eastAsia"/>
          <w:sz w:val="28"/>
          <w:szCs w:val="28"/>
        </w:rPr>
      </w:pPr>
      <w:r>
        <w:rPr>
          <w:rFonts w:ascii="仿宋_GB2312" w:eastAsia="仿宋_GB2312" w:hint="eastAsia"/>
          <w:sz w:val="28"/>
          <w:szCs w:val="28"/>
        </w:rPr>
        <w:lastRenderedPageBreak/>
        <w:t xml:space="preserve">    3)  C级：系统水平分辨力应≥800 TVL。</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d)  图像画面的灰度应≥8级；</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e)  视音频记录失步应≤1s。</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4.2  网络型数字视频安防监控系统相邻两个交换层之间互联的IP有线网络指标应符合下列规定：</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a)  时延应≤400ms；</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b)  时延抖动应≤50ms；</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c)  丢包率应≤1×10</w:t>
      </w:r>
      <w:r>
        <w:rPr>
          <w:rFonts w:ascii="仿宋_GB2312" w:eastAsia="仿宋_GB2312" w:hint="eastAsia"/>
          <w:sz w:val="28"/>
          <w:szCs w:val="28"/>
          <w:vertAlign w:val="superscript"/>
        </w:rPr>
        <w:t>-3</w:t>
      </w:r>
      <w:r>
        <w:rPr>
          <w:rFonts w:ascii="仿宋_GB2312" w:eastAsia="仿宋_GB2312" w:hint="eastAsia"/>
          <w:sz w:val="28"/>
          <w:szCs w:val="28"/>
        </w:rPr>
        <w:t>。</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4.3  采用云台摄像机的网络型数字视频安防监控系统的IP有线网络指标应≤400ms。</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4.4  非网络型数字视频安防监控系统时延应≤250ms。</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4.5  数字视频安防监控系统经由有线传输时，信息延迟时间应符合下列规定：</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a)  前端设备与监控中心控制设备间端到端的信息延迟时间应≤2s；</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b)  前端设备与用户终端设备间端到端的信息延迟时间应≤4s；</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c)  视频报警联动响应时间应≤4s。</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4.6  数字视频安防监控系统按接入图像数量应分为Ⅰ类、Ⅱ类、Ⅲ类、Ⅳ类，相应规模的图像接入路数对应如下：</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a)  Ⅰ类：图像接入路数≤32路；</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b)  Ⅱ类：图像接入路数≤128路；</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c)  Ⅲ类：图像接入路数≤512路；</w:t>
      </w:r>
    </w:p>
    <w:p w:rsidR="005258B9" w:rsidRDefault="005258B9" w:rsidP="005258B9">
      <w:pPr>
        <w:pStyle w:val="a6"/>
        <w:widowControl/>
        <w:tabs>
          <w:tab w:val="left" w:pos="1134"/>
        </w:tabs>
        <w:spacing w:line="520" w:lineRule="exact"/>
        <w:outlineLvl w:val="3"/>
        <w:rPr>
          <w:ins w:id="77" w:author="Dannise" w:date="2012-11-07T00:06:00Z"/>
          <w:rFonts w:ascii="仿宋_GB2312" w:eastAsia="仿宋_GB2312" w:hint="eastAsia"/>
          <w:sz w:val="28"/>
          <w:szCs w:val="28"/>
        </w:rPr>
      </w:pPr>
      <w:r>
        <w:rPr>
          <w:rFonts w:ascii="仿宋_GB2312" w:eastAsia="仿宋_GB2312" w:hint="eastAsia"/>
          <w:sz w:val="28"/>
          <w:szCs w:val="28"/>
        </w:rPr>
        <w:t xml:space="preserve">  d)  Ⅳ类：图像接入路数 &gt;512路。</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4.7  数字视频安防监控系统远程传输的图像质量应不低于D1，单路图像占用IP有线网络的带宽应不低于2M。</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4.8  前端设备</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lastRenderedPageBreak/>
        <w:t>4.8.1  网络型数字视频安防监控系统摄像机及非网络型数字视频安防监控系统摄像机视音频编码设备，应符合下列规定：</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a)  图像延时应≤250ms；</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b)  应是嵌入式设备，且应有实时操作系统；</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c)  应支持多码率的编码、传输，并</w:t>
      </w:r>
      <w:proofErr w:type="gramStart"/>
      <w:r>
        <w:rPr>
          <w:rFonts w:ascii="仿宋_GB2312" w:eastAsia="仿宋_GB2312" w:hint="eastAsia"/>
          <w:sz w:val="28"/>
          <w:szCs w:val="28"/>
        </w:rPr>
        <w:t>应有双码流</w:t>
      </w:r>
      <w:proofErr w:type="gramEnd"/>
      <w:r>
        <w:rPr>
          <w:rFonts w:ascii="仿宋_GB2312" w:eastAsia="仿宋_GB2312" w:hint="eastAsia"/>
          <w:sz w:val="28"/>
          <w:szCs w:val="28"/>
        </w:rPr>
        <w:t>（含）以上输出功能；</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d)  应具有可设定的点对点、点对多点传输能力；应支持多点对一点或多点对多点的切换控制功能；</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e)  应具有视频移动侦测能力，并应提供移动侦测报警； </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f)  应有设备认证功能、防篡改功能及加密传输能力；</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g)  应支持声音复核；</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h)  应具有字符叠加功能；</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i)  应具有图像存储功能；每路前端存储时间应≥6h；</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j)  应支持时间同步；</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k)  应具有日志功能。</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4.8.2  非网络型数字视频安防监控系统摄像机，应符合下列规定：</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a)  图像延时应≤50ms；</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b)  宜有RS232或RS485等数据通道，以支持常用控制协议；</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c)  </w:t>
      </w:r>
      <w:proofErr w:type="gramStart"/>
      <w:r>
        <w:rPr>
          <w:rFonts w:ascii="仿宋_GB2312" w:eastAsia="仿宋_GB2312" w:hint="eastAsia"/>
          <w:sz w:val="28"/>
          <w:szCs w:val="28"/>
        </w:rPr>
        <w:t>宜支持</w:t>
      </w:r>
      <w:proofErr w:type="gramEnd"/>
      <w:r>
        <w:rPr>
          <w:rFonts w:ascii="仿宋_GB2312" w:eastAsia="仿宋_GB2312" w:hint="eastAsia"/>
          <w:sz w:val="28"/>
          <w:szCs w:val="28"/>
        </w:rPr>
        <w:t>声音复核。</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4.8.3  前端摄像机宜配置定焦、固定/自动光圈镜头；前端摄像机的布控要求，可参照附录</w:t>
      </w:r>
      <w:proofErr w:type="gramStart"/>
      <w:r>
        <w:rPr>
          <w:rFonts w:ascii="仿宋_GB2312" w:eastAsia="仿宋_GB2312" w:hint="eastAsia"/>
          <w:sz w:val="28"/>
          <w:szCs w:val="28"/>
        </w:rPr>
        <w:t>一</w:t>
      </w:r>
      <w:proofErr w:type="gramEnd"/>
      <w:r>
        <w:rPr>
          <w:rFonts w:ascii="仿宋_GB2312" w:eastAsia="仿宋_GB2312" w:hint="eastAsia"/>
          <w:sz w:val="28"/>
          <w:szCs w:val="28"/>
        </w:rPr>
        <w:t>的计算方法。</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4.9  网络传输</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4.9.1  网络型数字视频安防监控系统网络交换层不应超过三级；不应采用桌面</w:t>
      </w:r>
      <w:proofErr w:type="gramStart"/>
      <w:r>
        <w:rPr>
          <w:rFonts w:ascii="仿宋_GB2312" w:eastAsia="仿宋_GB2312" w:hint="eastAsia"/>
          <w:sz w:val="28"/>
          <w:szCs w:val="28"/>
        </w:rPr>
        <w:t>型网络</w:t>
      </w:r>
      <w:proofErr w:type="gramEnd"/>
      <w:r>
        <w:rPr>
          <w:rFonts w:ascii="仿宋_GB2312" w:eastAsia="仿宋_GB2312" w:hint="eastAsia"/>
          <w:sz w:val="28"/>
          <w:szCs w:val="28"/>
        </w:rPr>
        <w:t>交换设备。</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4.9.1.1  一级交换机每个接入端口带宽应≥100M，宜不超过24个接入端口，宜具有 2个1000M以太网端口；二级交换机每个接入端口</w:t>
      </w:r>
      <w:r>
        <w:rPr>
          <w:rFonts w:ascii="仿宋_GB2312" w:eastAsia="仿宋_GB2312" w:hint="eastAsia"/>
          <w:sz w:val="28"/>
          <w:szCs w:val="28"/>
        </w:rPr>
        <w:lastRenderedPageBreak/>
        <w:t>带宽应≥1000M，支持网络管理功能，支持网络风暴抑制，支持VLAN划分；三级交换机除满足二级交换机的性能指标外，还应根据系统规模另行专业设计。</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4.9.1.2  交换机的基本参数应符合下列规定：</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a)  一级交换机：</w:t>
      </w:r>
    </w:p>
    <w:p w:rsidR="005258B9" w:rsidRDefault="005258B9" w:rsidP="005258B9">
      <w:pPr>
        <w:pStyle w:val="a4"/>
        <w:widowControl/>
        <w:spacing w:line="520" w:lineRule="exact"/>
        <w:ind w:firstLineChars="0" w:firstLine="0"/>
        <w:rPr>
          <w:rFonts w:ascii="仿宋_GB2312" w:eastAsia="仿宋_GB2312" w:hint="eastAsia"/>
          <w:sz w:val="28"/>
          <w:szCs w:val="28"/>
        </w:rPr>
      </w:pPr>
      <w:r>
        <w:rPr>
          <w:rFonts w:ascii="仿宋_GB2312" w:eastAsia="仿宋_GB2312" w:hint="eastAsia"/>
          <w:sz w:val="28"/>
          <w:szCs w:val="28"/>
        </w:rPr>
        <w:t xml:space="preserve">    1)  交换容量应≥19.2Gbps；</w:t>
      </w:r>
    </w:p>
    <w:p w:rsidR="005258B9" w:rsidRDefault="005258B9" w:rsidP="005258B9">
      <w:pPr>
        <w:pStyle w:val="a4"/>
        <w:widowControl/>
        <w:spacing w:line="520" w:lineRule="exact"/>
        <w:ind w:firstLineChars="0" w:firstLine="0"/>
        <w:rPr>
          <w:rFonts w:ascii="仿宋_GB2312" w:eastAsia="仿宋_GB2312" w:hint="eastAsia"/>
          <w:sz w:val="28"/>
          <w:szCs w:val="28"/>
        </w:rPr>
      </w:pPr>
      <w:r>
        <w:rPr>
          <w:rFonts w:ascii="仿宋_GB2312" w:eastAsia="仿宋_GB2312" w:hint="eastAsia"/>
          <w:sz w:val="28"/>
          <w:szCs w:val="28"/>
        </w:rPr>
        <w:t xml:space="preserve">    2)  包转发率应≥6.5Mpps。</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b)  二级交换机：</w:t>
      </w:r>
    </w:p>
    <w:p w:rsidR="005258B9" w:rsidRDefault="005258B9" w:rsidP="005258B9">
      <w:pPr>
        <w:pStyle w:val="a4"/>
        <w:widowControl/>
        <w:spacing w:line="520" w:lineRule="exact"/>
        <w:ind w:firstLineChars="0" w:firstLine="0"/>
        <w:rPr>
          <w:rFonts w:ascii="仿宋_GB2312" w:eastAsia="仿宋_GB2312" w:hint="eastAsia"/>
          <w:sz w:val="28"/>
          <w:szCs w:val="28"/>
        </w:rPr>
      </w:pPr>
      <w:r>
        <w:rPr>
          <w:rFonts w:ascii="仿宋_GB2312" w:eastAsia="仿宋_GB2312" w:hint="eastAsia"/>
          <w:sz w:val="28"/>
          <w:szCs w:val="28"/>
        </w:rPr>
        <w:t xml:space="preserve">    1)  交换容量应≥192 </w:t>
      </w:r>
      <w:proofErr w:type="spellStart"/>
      <w:r>
        <w:rPr>
          <w:rFonts w:ascii="仿宋_GB2312" w:eastAsia="仿宋_GB2312" w:hint="eastAsia"/>
          <w:sz w:val="28"/>
          <w:szCs w:val="28"/>
        </w:rPr>
        <w:t>Gbps</w:t>
      </w:r>
      <w:proofErr w:type="spellEnd"/>
      <w:r>
        <w:rPr>
          <w:rFonts w:ascii="仿宋_GB2312" w:eastAsia="仿宋_GB2312" w:hint="eastAsia"/>
          <w:sz w:val="28"/>
          <w:szCs w:val="28"/>
        </w:rPr>
        <w:t>；</w:t>
      </w:r>
    </w:p>
    <w:p w:rsidR="005258B9" w:rsidRDefault="005258B9" w:rsidP="005258B9">
      <w:pPr>
        <w:pStyle w:val="a4"/>
        <w:widowControl/>
        <w:spacing w:line="520" w:lineRule="exact"/>
        <w:ind w:firstLineChars="0" w:firstLine="0"/>
        <w:rPr>
          <w:rFonts w:ascii="仿宋_GB2312" w:eastAsia="仿宋_GB2312" w:hint="eastAsia"/>
          <w:sz w:val="28"/>
          <w:szCs w:val="28"/>
        </w:rPr>
      </w:pPr>
      <w:r>
        <w:rPr>
          <w:rFonts w:ascii="仿宋_GB2312" w:eastAsia="仿宋_GB2312" w:hint="eastAsia"/>
          <w:sz w:val="28"/>
          <w:szCs w:val="28"/>
        </w:rPr>
        <w:t xml:space="preserve">    2） 包转发率应≥36Mpps。</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4.9.2  网络型数字视频安防监控系统的带宽设计应能满足前端设备接入监控中心、用户终端接入监控中心的带宽要求并留有余量。所有传输节点实用带宽应≤传输带宽的45%。网络实用带宽的估算方法应符合以下规定：</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a)  对</w:t>
      </w:r>
      <w:bookmarkStart w:id="78" w:name="OLE_LINK4"/>
      <w:bookmarkStart w:id="79" w:name="OLE_LINK5"/>
      <w:r>
        <w:rPr>
          <w:rFonts w:ascii="仿宋_GB2312" w:eastAsia="仿宋_GB2312" w:hint="eastAsia"/>
          <w:sz w:val="28"/>
          <w:szCs w:val="28"/>
        </w:rPr>
        <w:t>Ⅱ类</w:t>
      </w:r>
      <w:bookmarkEnd w:id="78"/>
      <w:bookmarkEnd w:id="79"/>
      <w:r>
        <w:rPr>
          <w:rFonts w:ascii="仿宋_GB2312" w:eastAsia="仿宋_GB2312" w:hint="eastAsia"/>
          <w:sz w:val="28"/>
          <w:szCs w:val="28"/>
        </w:rPr>
        <w:t>及以下规模的数字视频安防监控系统，前端设备接入监控中心所需的网络实用带宽应≥系统接入的视频路数×单路视频码率×2；</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 xml:space="preserve">  b)  对Ⅱ类以上规模的数字视频安防监控系统，网络实用带宽的估算方法应符合以下规定：</w:t>
      </w:r>
    </w:p>
    <w:p w:rsidR="005258B9" w:rsidRDefault="005258B9" w:rsidP="005258B9">
      <w:pPr>
        <w:pStyle w:val="a4"/>
        <w:widowControl/>
        <w:spacing w:line="520" w:lineRule="exact"/>
        <w:ind w:firstLineChars="0" w:firstLine="0"/>
        <w:rPr>
          <w:rFonts w:ascii="仿宋_GB2312" w:eastAsia="仿宋_GB2312" w:hint="eastAsia"/>
          <w:sz w:val="28"/>
          <w:szCs w:val="28"/>
        </w:rPr>
      </w:pPr>
      <w:r>
        <w:rPr>
          <w:rFonts w:ascii="仿宋_GB2312" w:eastAsia="仿宋_GB2312" w:hint="eastAsia"/>
          <w:sz w:val="28"/>
          <w:szCs w:val="28"/>
        </w:rPr>
        <w:t xml:space="preserve">    1)  数字录像设备置于监控中心的数字视频安防监控系统，前端设备接入监控中心所需的网络实用带宽应≥系统接入的视频路数×单路视频码率+允许并发显示的视频路数×单路视频码率；</w:t>
      </w:r>
    </w:p>
    <w:p w:rsidR="005258B9" w:rsidRDefault="005258B9" w:rsidP="005258B9">
      <w:pPr>
        <w:pStyle w:val="a4"/>
        <w:widowControl/>
        <w:spacing w:line="520" w:lineRule="exact"/>
        <w:ind w:firstLineChars="0" w:firstLine="0"/>
        <w:rPr>
          <w:rFonts w:ascii="仿宋_GB2312" w:eastAsia="仿宋_GB2312" w:hint="eastAsia"/>
          <w:sz w:val="28"/>
          <w:szCs w:val="28"/>
        </w:rPr>
      </w:pPr>
      <w:r>
        <w:rPr>
          <w:rFonts w:ascii="仿宋_GB2312" w:eastAsia="仿宋_GB2312" w:hint="eastAsia"/>
          <w:sz w:val="28"/>
          <w:szCs w:val="28"/>
        </w:rPr>
        <w:t xml:space="preserve">    2)  数字录像设备置于前端的数字视频安防监控系统，前端设备接入网络视频录像设备所需的网络实用带宽应≥系统接入的视频路数×单路视频码率，前端设备和数字录像设备接入监控中心所需的网</w:t>
      </w:r>
      <w:r>
        <w:rPr>
          <w:rFonts w:ascii="仿宋_GB2312" w:eastAsia="仿宋_GB2312" w:hint="eastAsia"/>
          <w:sz w:val="28"/>
          <w:szCs w:val="28"/>
        </w:rPr>
        <w:lastRenderedPageBreak/>
        <w:t>络实用带宽应≥允许并发显示的视频路数×单路视频码率+允许并发回放的视频路数×单路视频码率；</w:t>
      </w:r>
    </w:p>
    <w:p w:rsidR="005258B9" w:rsidRDefault="005258B9" w:rsidP="005258B9">
      <w:pPr>
        <w:pStyle w:val="a6"/>
        <w:widowControl/>
        <w:tabs>
          <w:tab w:val="left" w:pos="1134"/>
        </w:tabs>
        <w:spacing w:line="520" w:lineRule="exact"/>
        <w:outlineLvl w:val="3"/>
        <w:rPr>
          <w:ins w:id="80" w:author="Dannise" w:date="2012-11-07T00:23:00Z"/>
          <w:rFonts w:ascii="仿宋_GB2312" w:eastAsia="仿宋_GB2312" w:hint="eastAsia"/>
          <w:sz w:val="28"/>
          <w:szCs w:val="28"/>
        </w:rPr>
      </w:pPr>
      <w:r>
        <w:rPr>
          <w:rFonts w:ascii="仿宋_GB2312" w:eastAsia="仿宋_GB2312" w:hint="eastAsia"/>
          <w:sz w:val="28"/>
          <w:szCs w:val="28"/>
        </w:rPr>
        <w:t>4.9.3  用户终端接入监控中心所需的网络实用带宽应≥并发显示的视频路数×单路视频码率。</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4.9.4  监控中心互联的网络带宽至少为并发连接视频路数×单路视频码率。</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4.9.4  预留的网络实用带宽应根据系统的应用情况确定，一般应包括其他业务数据传输带宽、业务扩展所需带宽和网络正常运行需要的冗余带宽。</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4.9.5  二级交换以上或系统规模Ⅱ类以上，宜采用无源网络，网络传输应至少具有网络拓扑、配置、故障、性能、安全等管理功能。</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4.9.6  应优先保证报警信号和控制信号的传输。</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4.10 记录设备</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4.10.1 应根据安全管理的要求、系统的规模、网络的状况，选择采用分布式存储、集中式存储以及两种方式相结合的记录设备。</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4.10.2 应对数字视频安防监控系统中摄像机数量、采集视频的格式和编码率等参数进行统计、分析，计算出存储的总带宽和存储容量要求，选用存储的方式。</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4.10.3 网络型数字视频安防监控系统的记录设备可为磁盘阵列、网络视频录像、数字录像等设备；非网络型数字视频安防监控系统的记录设备可为包括数字图像采集、编解码等图像处理功能的数字录像设备等。记录设备应符合下列规定：</w:t>
      </w:r>
    </w:p>
    <w:p w:rsidR="005258B9" w:rsidRDefault="005258B9" w:rsidP="005258B9">
      <w:pPr>
        <w:pStyle w:val="a4"/>
        <w:widowControl/>
        <w:spacing w:line="520" w:lineRule="exact"/>
        <w:ind w:firstLineChars="0" w:firstLine="0"/>
        <w:rPr>
          <w:rFonts w:ascii="仿宋_GB2312" w:eastAsia="仿宋_GB2312" w:hint="eastAsia"/>
          <w:sz w:val="28"/>
          <w:szCs w:val="28"/>
        </w:rPr>
      </w:pPr>
      <w:r>
        <w:rPr>
          <w:rFonts w:ascii="仿宋_GB2312" w:eastAsia="仿宋_GB2312" w:hint="eastAsia"/>
          <w:sz w:val="28"/>
          <w:szCs w:val="28"/>
        </w:rPr>
        <w:t xml:space="preserve">  a)  应支持按图像的来源、记录时间、报警事件类别等多种方式对存储的图像数据进行检索，支持多用户同时访问同一数据资源；</w:t>
      </w:r>
    </w:p>
    <w:p w:rsidR="005258B9" w:rsidRDefault="005258B9" w:rsidP="005258B9">
      <w:pPr>
        <w:pStyle w:val="a4"/>
        <w:widowControl/>
        <w:spacing w:line="520" w:lineRule="exact"/>
        <w:ind w:firstLineChars="0" w:firstLine="0"/>
        <w:rPr>
          <w:rFonts w:ascii="仿宋_GB2312" w:eastAsia="仿宋_GB2312" w:hint="eastAsia"/>
          <w:sz w:val="28"/>
          <w:szCs w:val="28"/>
        </w:rPr>
      </w:pPr>
      <w:r>
        <w:rPr>
          <w:rFonts w:ascii="仿宋_GB2312" w:eastAsia="仿宋_GB2312" w:hint="eastAsia"/>
          <w:sz w:val="28"/>
          <w:szCs w:val="28"/>
        </w:rPr>
        <w:t xml:space="preserve">  b)  在实时存储的同时应满足备份存储，并</w:t>
      </w:r>
      <w:proofErr w:type="gramStart"/>
      <w:r>
        <w:rPr>
          <w:rFonts w:ascii="仿宋_GB2312" w:eastAsia="仿宋_GB2312" w:hint="eastAsia"/>
          <w:sz w:val="28"/>
          <w:szCs w:val="28"/>
        </w:rPr>
        <w:t>宜支持</w:t>
      </w:r>
      <w:proofErr w:type="gramEnd"/>
      <w:r>
        <w:rPr>
          <w:rFonts w:ascii="仿宋_GB2312" w:eastAsia="仿宋_GB2312" w:hint="eastAsia"/>
          <w:sz w:val="28"/>
          <w:szCs w:val="28"/>
        </w:rPr>
        <w:t>异地容灾、数据迁移和远程镜像；</w:t>
      </w:r>
    </w:p>
    <w:p w:rsidR="005258B9" w:rsidRDefault="005258B9" w:rsidP="005258B9">
      <w:pPr>
        <w:pStyle w:val="a4"/>
        <w:widowControl/>
        <w:spacing w:line="520" w:lineRule="exact"/>
        <w:ind w:firstLineChars="0" w:firstLine="0"/>
        <w:rPr>
          <w:rFonts w:ascii="仿宋_GB2312" w:eastAsia="仿宋_GB2312" w:hint="eastAsia"/>
          <w:sz w:val="28"/>
          <w:szCs w:val="28"/>
        </w:rPr>
      </w:pPr>
      <w:r>
        <w:rPr>
          <w:rFonts w:ascii="仿宋_GB2312" w:eastAsia="仿宋_GB2312" w:hint="eastAsia"/>
          <w:sz w:val="28"/>
          <w:szCs w:val="28"/>
        </w:rPr>
        <w:lastRenderedPageBreak/>
        <w:t xml:space="preserve">  c)  应有不可修改的系统特征信息(如：系统“时间戳”、跟踪文件或其他硬件措施)，以保证系统记录资料的完整性；</w:t>
      </w:r>
    </w:p>
    <w:p w:rsidR="005258B9" w:rsidRDefault="005258B9" w:rsidP="005258B9">
      <w:pPr>
        <w:pStyle w:val="a4"/>
        <w:widowControl/>
        <w:spacing w:line="520" w:lineRule="exact"/>
        <w:ind w:firstLineChars="0" w:firstLine="0"/>
        <w:rPr>
          <w:rFonts w:ascii="仿宋_GB2312" w:eastAsia="仿宋_GB2312" w:hint="eastAsia"/>
          <w:sz w:val="28"/>
          <w:szCs w:val="28"/>
        </w:rPr>
      </w:pPr>
      <w:r>
        <w:rPr>
          <w:rFonts w:ascii="仿宋_GB2312" w:eastAsia="仿宋_GB2312" w:hint="eastAsia"/>
          <w:sz w:val="28"/>
          <w:szCs w:val="28"/>
        </w:rPr>
        <w:t xml:space="preserve">  d)  应支持时间同步；</w:t>
      </w:r>
    </w:p>
    <w:p w:rsidR="005258B9" w:rsidRDefault="005258B9" w:rsidP="005258B9">
      <w:pPr>
        <w:pStyle w:val="a4"/>
        <w:widowControl/>
        <w:spacing w:line="520" w:lineRule="exact"/>
        <w:ind w:firstLineChars="0" w:firstLine="0"/>
        <w:rPr>
          <w:rFonts w:ascii="仿宋_GB2312" w:eastAsia="仿宋_GB2312" w:hint="eastAsia"/>
          <w:sz w:val="28"/>
          <w:szCs w:val="28"/>
        </w:rPr>
      </w:pPr>
      <w:r>
        <w:rPr>
          <w:rFonts w:ascii="仿宋_GB2312" w:eastAsia="仿宋_GB2312" w:hint="eastAsia"/>
          <w:sz w:val="28"/>
          <w:szCs w:val="28"/>
        </w:rPr>
        <w:t xml:space="preserve">  e)  应具有日志功能。</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4.11 显示设备</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4.11.1 系统解码设备、显示终端的分辨率指标应与前端摄像机的分辨率相适配。</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4.11.2 网络型数字视频安防监控系统视音频解码设备除满足上述要求，还应符合下列规定：</w:t>
      </w:r>
    </w:p>
    <w:p w:rsidR="005258B9" w:rsidRDefault="005258B9" w:rsidP="005258B9">
      <w:pPr>
        <w:pStyle w:val="a4"/>
        <w:widowControl/>
        <w:spacing w:line="520" w:lineRule="exact"/>
        <w:ind w:firstLineChars="0" w:firstLine="0"/>
        <w:rPr>
          <w:rFonts w:ascii="仿宋_GB2312" w:eastAsia="仿宋_GB2312" w:hint="eastAsia"/>
          <w:sz w:val="28"/>
          <w:szCs w:val="28"/>
        </w:rPr>
      </w:pPr>
      <w:r>
        <w:rPr>
          <w:rFonts w:ascii="仿宋_GB2312" w:eastAsia="仿宋_GB2312" w:hint="eastAsia"/>
          <w:sz w:val="28"/>
          <w:szCs w:val="28"/>
        </w:rPr>
        <w:t xml:space="preserve">  a)  应支持多码率的解码、传输，并</w:t>
      </w:r>
      <w:proofErr w:type="gramStart"/>
      <w:r>
        <w:rPr>
          <w:rFonts w:ascii="仿宋_GB2312" w:eastAsia="仿宋_GB2312" w:hint="eastAsia"/>
          <w:sz w:val="28"/>
          <w:szCs w:val="28"/>
        </w:rPr>
        <w:t>应有双码流</w:t>
      </w:r>
      <w:proofErr w:type="gramEnd"/>
      <w:r>
        <w:rPr>
          <w:rFonts w:ascii="仿宋_GB2312" w:eastAsia="仿宋_GB2312" w:hint="eastAsia"/>
          <w:sz w:val="28"/>
          <w:szCs w:val="28"/>
        </w:rPr>
        <w:t>（含）以上输出功能；</w:t>
      </w:r>
    </w:p>
    <w:p w:rsidR="005258B9" w:rsidRDefault="005258B9" w:rsidP="005258B9">
      <w:pPr>
        <w:pStyle w:val="a4"/>
        <w:widowControl/>
        <w:spacing w:line="520" w:lineRule="exact"/>
        <w:ind w:firstLineChars="0" w:firstLine="0"/>
        <w:rPr>
          <w:rFonts w:ascii="仿宋_GB2312" w:eastAsia="仿宋_GB2312" w:hint="eastAsia"/>
          <w:sz w:val="28"/>
          <w:szCs w:val="28"/>
        </w:rPr>
      </w:pPr>
      <w:r>
        <w:rPr>
          <w:rFonts w:ascii="仿宋_GB2312" w:eastAsia="仿宋_GB2312" w:hint="eastAsia"/>
          <w:sz w:val="28"/>
          <w:szCs w:val="28"/>
        </w:rPr>
        <w:t xml:space="preserve">  b)  应具有报警联动功能，自动将对应图像切换到显示通道；</w:t>
      </w:r>
    </w:p>
    <w:p w:rsidR="005258B9" w:rsidRDefault="005258B9" w:rsidP="005258B9">
      <w:pPr>
        <w:pStyle w:val="a4"/>
        <w:widowControl/>
        <w:spacing w:line="520" w:lineRule="exact"/>
        <w:ind w:firstLineChars="0" w:firstLine="0"/>
        <w:rPr>
          <w:rFonts w:ascii="仿宋_GB2312" w:eastAsia="仿宋_GB2312" w:hint="eastAsia"/>
          <w:sz w:val="28"/>
          <w:szCs w:val="28"/>
        </w:rPr>
      </w:pPr>
      <w:r>
        <w:rPr>
          <w:rFonts w:ascii="仿宋_GB2312" w:eastAsia="仿宋_GB2312" w:hint="eastAsia"/>
          <w:sz w:val="28"/>
          <w:szCs w:val="28"/>
        </w:rPr>
        <w:t xml:space="preserve">  c)  应有设备认证功能、防篡改功能及加密传输能力；</w:t>
      </w:r>
    </w:p>
    <w:p w:rsidR="005258B9" w:rsidRDefault="005258B9" w:rsidP="005258B9">
      <w:pPr>
        <w:pStyle w:val="a4"/>
        <w:widowControl/>
        <w:spacing w:line="520" w:lineRule="exact"/>
        <w:ind w:firstLineChars="0" w:firstLine="0"/>
        <w:rPr>
          <w:rFonts w:ascii="仿宋_GB2312" w:eastAsia="仿宋_GB2312" w:hint="eastAsia"/>
          <w:sz w:val="28"/>
          <w:szCs w:val="28"/>
        </w:rPr>
      </w:pPr>
      <w:r>
        <w:rPr>
          <w:rFonts w:ascii="仿宋_GB2312" w:eastAsia="仿宋_GB2312" w:hint="eastAsia"/>
          <w:sz w:val="28"/>
          <w:szCs w:val="28"/>
        </w:rPr>
        <w:t xml:space="preserve">  d)  </w:t>
      </w:r>
      <w:proofErr w:type="gramStart"/>
      <w:r>
        <w:rPr>
          <w:rFonts w:ascii="仿宋_GB2312" w:eastAsia="仿宋_GB2312" w:hint="eastAsia"/>
          <w:sz w:val="28"/>
          <w:szCs w:val="28"/>
        </w:rPr>
        <w:t>宜支持</w:t>
      </w:r>
      <w:proofErr w:type="gramEnd"/>
      <w:r>
        <w:rPr>
          <w:rFonts w:ascii="仿宋_GB2312" w:eastAsia="仿宋_GB2312" w:hint="eastAsia"/>
          <w:sz w:val="28"/>
          <w:szCs w:val="28"/>
        </w:rPr>
        <w:t>声音输出；</w:t>
      </w:r>
    </w:p>
    <w:p w:rsidR="005258B9" w:rsidRDefault="005258B9" w:rsidP="005258B9">
      <w:pPr>
        <w:pStyle w:val="a4"/>
        <w:widowControl/>
        <w:spacing w:line="520" w:lineRule="exact"/>
        <w:ind w:firstLineChars="0" w:firstLine="0"/>
        <w:rPr>
          <w:rFonts w:ascii="仿宋_GB2312" w:eastAsia="仿宋_GB2312" w:hint="eastAsia"/>
          <w:sz w:val="28"/>
          <w:szCs w:val="28"/>
        </w:rPr>
      </w:pPr>
      <w:r>
        <w:rPr>
          <w:rFonts w:ascii="仿宋_GB2312" w:eastAsia="仿宋_GB2312" w:hint="eastAsia"/>
          <w:sz w:val="28"/>
          <w:szCs w:val="28"/>
        </w:rPr>
        <w:t xml:space="preserve">  e)  应支持时间同步；</w:t>
      </w:r>
    </w:p>
    <w:p w:rsidR="005258B9" w:rsidRDefault="005258B9" w:rsidP="005258B9">
      <w:pPr>
        <w:pStyle w:val="a4"/>
        <w:widowControl/>
        <w:spacing w:line="520" w:lineRule="exact"/>
        <w:ind w:firstLineChars="0" w:firstLine="0"/>
        <w:rPr>
          <w:rFonts w:ascii="仿宋_GB2312" w:eastAsia="仿宋_GB2312" w:hint="eastAsia"/>
          <w:sz w:val="28"/>
          <w:szCs w:val="28"/>
        </w:rPr>
      </w:pPr>
      <w:r>
        <w:rPr>
          <w:rFonts w:ascii="仿宋_GB2312" w:eastAsia="仿宋_GB2312" w:hint="eastAsia"/>
          <w:sz w:val="28"/>
          <w:szCs w:val="28"/>
        </w:rPr>
        <w:t xml:space="preserve">  f)  应具有日志功能。</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4.11.3 系统观察者与显示终端之间的距离宜为整个显示屏墙高度的3～6倍；显示终端的配置数量应满足现场监视用摄像机数量和管理使用的要求。显示设备最低配置数量应符合附录二的规定。</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4.12  控制设备</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t>4.12.1  控制设备应包含对数字视频安防监控系统各个部分的设置及控制。网络型数字视频安防监控系统控制设备还应包括对前端、传输、显示、录像、回放、状态、联动、通讯以及与系统有关的相关设置及控制；非网络型数字视频安防监控系统控制设备还应包含数字图像信号的分配等设备。其中部分设备可以是混合的集成式设备或分离式设备。</w:t>
      </w:r>
    </w:p>
    <w:p w:rsidR="005258B9" w:rsidRDefault="005258B9" w:rsidP="005258B9">
      <w:pPr>
        <w:pStyle w:val="a6"/>
        <w:widowControl/>
        <w:tabs>
          <w:tab w:val="left" w:pos="1134"/>
        </w:tabs>
        <w:spacing w:line="520" w:lineRule="exact"/>
        <w:outlineLvl w:val="3"/>
        <w:rPr>
          <w:rFonts w:ascii="仿宋_GB2312" w:eastAsia="仿宋_GB2312" w:hint="eastAsia"/>
          <w:sz w:val="28"/>
          <w:szCs w:val="28"/>
        </w:rPr>
      </w:pPr>
      <w:r>
        <w:rPr>
          <w:rFonts w:ascii="仿宋_GB2312" w:eastAsia="仿宋_GB2312" w:hint="eastAsia"/>
          <w:sz w:val="28"/>
          <w:szCs w:val="28"/>
        </w:rPr>
        <w:lastRenderedPageBreak/>
        <w:t>4.12.2  控制设备中用于数据库、视频分发、安全认证等重要信息的服务器宜采用双机备份方式。</w:t>
      </w:r>
    </w:p>
    <w:p w:rsidR="005258B9" w:rsidRDefault="005258B9" w:rsidP="005258B9">
      <w:pPr>
        <w:pStyle w:val="a5"/>
        <w:tabs>
          <w:tab w:val="left" w:pos="432"/>
        </w:tabs>
        <w:spacing w:beforeLines="50" w:before="156" w:afterLines="50" w:after="156" w:line="520" w:lineRule="exact"/>
        <w:rPr>
          <w:rFonts w:ascii="仿宋_GB2312" w:eastAsia="仿宋_GB2312" w:hint="eastAsia"/>
          <w:b/>
          <w:sz w:val="28"/>
          <w:szCs w:val="28"/>
        </w:rPr>
      </w:pPr>
      <w:bookmarkStart w:id="81" w:name="_Toc326534712"/>
      <w:bookmarkEnd w:id="74"/>
      <w:bookmarkEnd w:id="75"/>
      <w:r>
        <w:rPr>
          <w:rFonts w:ascii="仿宋_GB2312" w:eastAsia="仿宋_GB2312" w:hint="eastAsia"/>
          <w:b/>
          <w:sz w:val="28"/>
          <w:szCs w:val="28"/>
        </w:rPr>
        <w:t>5  功能要求</w:t>
      </w:r>
      <w:bookmarkEnd w:id="81"/>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5.1  系统应有保证信息安全的身份认证和2级或以上的权限管理设定模式，并应提供相应的测试方法。</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5.2  应能对系统设备、网络进行管理，收集、监测网络内设备的运行情况；应能实现所有设备时钟同步。</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5.3  系统的日志应包括运行日志和操作日志。运行日志应能记录系统内设备启动、自检、异常、故障、回复、关闭等状态信息及发生时间；操作日志应能记录操作人员进入、退出系统的时间和主要操作情况；应具有支持日志信息查询和报表制作等功能。</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5.4  应能通过手动或编程实现图像切换功能，图像信号应能在指定的显示设备上进行固定显示或时序显示。</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5.5  应具有对存储系统配置参数、系统管理日志、用户管理数据、报警文件等重要信息的自动备份功能；并应支持与对应图像数据的同步更新。</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5.6  应具有视频丢失检测报警和系统自诊断功能。</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5.7  应具有固定摄像机监视角度异常变化报警功能。</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5.8  应具有报警联动功能。</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5.9  应提供RS232或RS485数据通道，可用于支持常用控制协议。</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5.10  规模Ⅱ类以上的数字视频安防监控系统应配置系统集中管理软件，对系统所有设备进行统一集中的管理和控制。</w:t>
      </w:r>
    </w:p>
    <w:p w:rsidR="005258B9" w:rsidRDefault="005258B9" w:rsidP="005258B9">
      <w:pPr>
        <w:pStyle w:val="a6"/>
        <w:widowControl/>
        <w:tabs>
          <w:tab w:val="left" w:pos="851"/>
        </w:tabs>
        <w:spacing w:line="520" w:lineRule="exact"/>
        <w:outlineLvl w:val="3"/>
        <w:rPr>
          <w:rFonts w:ascii="仿宋_GB2312" w:eastAsia="仿宋_GB2312" w:hint="eastAsia"/>
          <w:sz w:val="28"/>
          <w:szCs w:val="28"/>
        </w:rPr>
      </w:pPr>
      <w:r>
        <w:rPr>
          <w:rFonts w:ascii="仿宋_GB2312" w:eastAsia="仿宋_GB2312" w:hint="eastAsia"/>
          <w:sz w:val="28"/>
          <w:szCs w:val="28"/>
        </w:rPr>
        <w:t>5.11  应能直接与“上海安全技术防范监督管理平台”联网。</w:t>
      </w:r>
    </w:p>
    <w:bookmarkEnd w:id="55"/>
    <w:bookmarkEnd w:id="58"/>
    <w:bookmarkEnd w:id="59"/>
    <w:bookmarkEnd w:id="60"/>
    <w:bookmarkEnd w:id="61"/>
    <w:bookmarkEnd w:id="62"/>
    <w:bookmarkEnd w:id="63"/>
    <w:bookmarkEnd w:id="64"/>
    <w:bookmarkEnd w:id="65"/>
    <w:p w:rsidR="005258B9" w:rsidRDefault="005258B9" w:rsidP="005258B9">
      <w:pPr>
        <w:jc w:val="center"/>
        <w:rPr>
          <w:rFonts w:ascii="仿宋_GB2312" w:eastAsia="仿宋_GB2312" w:hint="eastAsia"/>
          <w:b/>
          <w:sz w:val="28"/>
          <w:szCs w:val="28"/>
        </w:rPr>
      </w:pPr>
      <w:r>
        <w:br w:type="page"/>
      </w:r>
      <w:r>
        <w:rPr>
          <w:rFonts w:ascii="仿宋_GB2312" w:eastAsia="仿宋_GB2312" w:hint="eastAsia"/>
          <w:b/>
          <w:sz w:val="28"/>
          <w:szCs w:val="28"/>
        </w:rPr>
        <w:lastRenderedPageBreak/>
        <w:t>附录一</w:t>
      </w:r>
    </w:p>
    <w:p w:rsidR="005258B9" w:rsidRDefault="005258B9" w:rsidP="005258B9">
      <w:pPr>
        <w:jc w:val="center"/>
        <w:rPr>
          <w:rFonts w:ascii="仿宋_GB2312" w:eastAsia="仿宋_GB2312" w:hint="eastAsia"/>
          <w:sz w:val="28"/>
          <w:szCs w:val="28"/>
        </w:rPr>
      </w:pPr>
      <w:r>
        <w:rPr>
          <w:rFonts w:ascii="仿宋_GB2312" w:eastAsia="仿宋_GB2312" w:hint="eastAsia"/>
          <w:sz w:val="28"/>
          <w:szCs w:val="28"/>
        </w:rPr>
        <w:t>（资料性附录）</w:t>
      </w:r>
    </w:p>
    <w:p w:rsidR="005258B9" w:rsidRDefault="005258B9" w:rsidP="005258B9">
      <w:pPr>
        <w:jc w:val="center"/>
        <w:rPr>
          <w:rFonts w:ascii="仿宋_GB2312" w:eastAsia="仿宋_GB2312" w:hint="eastAsia"/>
          <w:b/>
          <w:sz w:val="28"/>
          <w:szCs w:val="28"/>
        </w:rPr>
      </w:pPr>
      <w:bookmarkStart w:id="82" w:name="OLE_LINK1"/>
      <w:bookmarkStart w:id="83" w:name="OLE_LINK3"/>
      <w:r>
        <w:rPr>
          <w:rFonts w:ascii="仿宋_GB2312" w:eastAsia="仿宋_GB2312" w:hint="eastAsia"/>
          <w:b/>
          <w:sz w:val="28"/>
          <w:szCs w:val="28"/>
        </w:rPr>
        <w:t>数字视频安防监控系统前端布控应用案例参考</w:t>
      </w:r>
      <w:bookmarkEnd w:id="82"/>
      <w:bookmarkEnd w:id="8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
        <w:gridCol w:w="1418"/>
        <w:gridCol w:w="1695"/>
        <w:gridCol w:w="1435"/>
        <w:gridCol w:w="1418"/>
        <w:gridCol w:w="1416"/>
      </w:tblGrid>
      <w:tr w:rsidR="005258B9" w:rsidTr="009977CD">
        <w:trPr>
          <w:jc w:val="center"/>
        </w:trPr>
        <w:tc>
          <w:tcPr>
            <w:tcW w:w="930" w:type="dxa"/>
            <w:vAlign w:val="center"/>
          </w:tcPr>
          <w:p w:rsidR="005258B9" w:rsidRDefault="005258B9" w:rsidP="009977CD">
            <w:pPr>
              <w:jc w:val="center"/>
              <w:rPr>
                <w:rFonts w:ascii="仿宋_GB2312" w:eastAsia="仿宋_GB2312" w:hint="eastAsia"/>
                <w:sz w:val="24"/>
              </w:rPr>
            </w:pPr>
          </w:p>
        </w:tc>
        <w:tc>
          <w:tcPr>
            <w:tcW w:w="3113" w:type="dxa"/>
            <w:gridSpan w:val="2"/>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点（纵深）</w:t>
            </w:r>
          </w:p>
        </w:tc>
        <w:tc>
          <w:tcPr>
            <w:tcW w:w="1435"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线（水平）</w:t>
            </w:r>
          </w:p>
        </w:tc>
        <w:tc>
          <w:tcPr>
            <w:tcW w:w="1418"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面（区域）</w:t>
            </w:r>
          </w:p>
        </w:tc>
        <w:tc>
          <w:tcPr>
            <w:tcW w:w="1416"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周界（纵深）</w:t>
            </w:r>
          </w:p>
        </w:tc>
      </w:tr>
      <w:tr w:rsidR="005258B9" w:rsidTr="009977CD">
        <w:trPr>
          <w:jc w:val="center"/>
        </w:trPr>
        <w:tc>
          <w:tcPr>
            <w:tcW w:w="930"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A级</w:t>
            </w:r>
          </w:p>
        </w:tc>
        <w:tc>
          <w:tcPr>
            <w:tcW w:w="1418"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≤15m</w:t>
            </w:r>
          </w:p>
        </w:tc>
        <w:tc>
          <w:tcPr>
            <w:tcW w:w="1695" w:type="dxa"/>
          </w:tcPr>
          <w:p w:rsidR="005258B9" w:rsidRDefault="005258B9" w:rsidP="009977CD">
            <w:pPr>
              <w:jc w:val="center"/>
              <w:rPr>
                <w:rFonts w:ascii="仿宋_GB2312" w:eastAsia="仿宋_GB2312" w:hint="eastAsia"/>
                <w:sz w:val="24"/>
              </w:rPr>
            </w:pPr>
            <w:r>
              <w:rPr>
                <w:rFonts w:ascii="仿宋_GB2312" w:eastAsia="仿宋_GB2312" w:hint="eastAsia"/>
                <w:sz w:val="24"/>
              </w:rPr>
              <w:t>≤40m</w:t>
            </w:r>
          </w:p>
        </w:tc>
        <w:tc>
          <w:tcPr>
            <w:tcW w:w="1435"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≤4m</w:t>
            </w:r>
          </w:p>
        </w:tc>
        <w:tc>
          <w:tcPr>
            <w:tcW w:w="1418"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≤60m</w:t>
            </w:r>
            <w:r>
              <w:rPr>
                <w:rFonts w:ascii="仿宋_GB2312" w:eastAsia="仿宋_GB2312" w:hint="eastAsia"/>
                <w:sz w:val="24"/>
                <w:vertAlign w:val="superscript"/>
              </w:rPr>
              <w:t>2</w:t>
            </w:r>
          </w:p>
        </w:tc>
        <w:tc>
          <w:tcPr>
            <w:tcW w:w="1416"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≤100m</w:t>
            </w:r>
          </w:p>
        </w:tc>
      </w:tr>
      <w:tr w:rsidR="005258B9" w:rsidTr="009977CD">
        <w:trPr>
          <w:jc w:val="center"/>
        </w:trPr>
        <w:tc>
          <w:tcPr>
            <w:tcW w:w="930"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B级</w:t>
            </w:r>
          </w:p>
        </w:tc>
        <w:tc>
          <w:tcPr>
            <w:tcW w:w="1418"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≤17m</w:t>
            </w:r>
          </w:p>
        </w:tc>
        <w:tc>
          <w:tcPr>
            <w:tcW w:w="1695" w:type="dxa"/>
          </w:tcPr>
          <w:p w:rsidR="005258B9" w:rsidRDefault="005258B9" w:rsidP="009977CD">
            <w:pPr>
              <w:jc w:val="center"/>
              <w:rPr>
                <w:rFonts w:ascii="仿宋_GB2312" w:eastAsia="仿宋_GB2312" w:hint="eastAsia"/>
                <w:sz w:val="24"/>
              </w:rPr>
            </w:pPr>
            <w:r>
              <w:rPr>
                <w:rFonts w:ascii="仿宋_GB2312" w:eastAsia="仿宋_GB2312" w:hint="eastAsia"/>
                <w:sz w:val="24"/>
              </w:rPr>
              <w:t>≤50m</w:t>
            </w:r>
          </w:p>
        </w:tc>
        <w:tc>
          <w:tcPr>
            <w:tcW w:w="1435"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≤7m</w:t>
            </w:r>
          </w:p>
        </w:tc>
        <w:tc>
          <w:tcPr>
            <w:tcW w:w="1418"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≤120m</w:t>
            </w:r>
            <w:r>
              <w:rPr>
                <w:rFonts w:ascii="仿宋_GB2312" w:eastAsia="仿宋_GB2312" w:hint="eastAsia"/>
                <w:sz w:val="24"/>
                <w:vertAlign w:val="superscript"/>
              </w:rPr>
              <w:t>2</w:t>
            </w:r>
          </w:p>
        </w:tc>
        <w:tc>
          <w:tcPr>
            <w:tcW w:w="1416"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≤300m</w:t>
            </w:r>
          </w:p>
        </w:tc>
      </w:tr>
      <w:tr w:rsidR="005258B9" w:rsidTr="009977CD">
        <w:trPr>
          <w:jc w:val="center"/>
        </w:trPr>
        <w:tc>
          <w:tcPr>
            <w:tcW w:w="930"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C级</w:t>
            </w:r>
          </w:p>
        </w:tc>
        <w:tc>
          <w:tcPr>
            <w:tcW w:w="1418"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≤20m</w:t>
            </w:r>
          </w:p>
        </w:tc>
        <w:tc>
          <w:tcPr>
            <w:tcW w:w="1695" w:type="dxa"/>
          </w:tcPr>
          <w:p w:rsidR="005258B9" w:rsidRDefault="005258B9" w:rsidP="009977CD">
            <w:pPr>
              <w:jc w:val="center"/>
              <w:rPr>
                <w:rFonts w:ascii="仿宋_GB2312" w:eastAsia="仿宋_GB2312" w:hint="eastAsia"/>
                <w:sz w:val="24"/>
              </w:rPr>
            </w:pPr>
            <w:r>
              <w:rPr>
                <w:rFonts w:ascii="仿宋_GB2312" w:eastAsia="仿宋_GB2312" w:hint="eastAsia"/>
                <w:sz w:val="24"/>
              </w:rPr>
              <w:t>≤60m</w:t>
            </w:r>
          </w:p>
        </w:tc>
        <w:tc>
          <w:tcPr>
            <w:tcW w:w="1435"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≤10m</w:t>
            </w:r>
          </w:p>
        </w:tc>
        <w:tc>
          <w:tcPr>
            <w:tcW w:w="1418"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≤180m</w:t>
            </w:r>
            <w:r>
              <w:rPr>
                <w:rFonts w:ascii="仿宋_GB2312" w:eastAsia="仿宋_GB2312" w:hint="eastAsia"/>
                <w:sz w:val="24"/>
                <w:vertAlign w:val="superscript"/>
              </w:rPr>
              <w:t>2</w:t>
            </w:r>
          </w:p>
        </w:tc>
        <w:tc>
          <w:tcPr>
            <w:tcW w:w="1416"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≤500m</w:t>
            </w:r>
          </w:p>
        </w:tc>
      </w:tr>
      <w:tr w:rsidR="005258B9" w:rsidTr="009977CD">
        <w:trPr>
          <w:jc w:val="center"/>
        </w:trPr>
        <w:tc>
          <w:tcPr>
            <w:tcW w:w="930"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图像</w:t>
            </w:r>
          </w:p>
          <w:p w:rsidR="005258B9" w:rsidRDefault="005258B9" w:rsidP="009977CD">
            <w:pPr>
              <w:jc w:val="center"/>
              <w:rPr>
                <w:rFonts w:ascii="仿宋_GB2312" w:eastAsia="仿宋_GB2312" w:hint="eastAsia"/>
                <w:sz w:val="24"/>
              </w:rPr>
            </w:pPr>
            <w:r>
              <w:rPr>
                <w:rFonts w:ascii="仿宋_GB2312" w:eastAsia="仿宋_GB2312" w:hint="eastAsia"/>
                <w:sz w:val="24"/>
              </w:rPr>
              <w:t>内容</w:t>
            </w:r>
          </w:p>
        </w:tc>
        <w:tc>
          <w:tcPr>
            <w:tcW w:w="1418"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体貌特征及</w:t>
            </w:r>
          </w:p>
          <w:p w:rsidR="005258B9" w:rsidRDefault="005258B9" w:rsidP="009977CD">
            <w:pPr>
              <w:jc w:val="center"/>
              <w:rPr>
                <w:rFonts w:ascii="仿宋_GB2312" w:eastAsia="仿宋_GB2312" w:hint="eastAsia"/>
                <w:sz w:val="24"/>
              </w:rPr>
            </w:pPr>
            <w:r>
              <w:rPr>
                <w:rFonts w:ascii="仿宋_GB2312" w:eastAsia="仿宋_GB2312" w:hint="eastAsia"/>
                <w:sz w:val="24"/>
              </w:rPr>
              <w:t>活动情况</w:t>
            </w:r>
          </w:p>
        </w:tc>
        <w:tc>
          <w:tcPr>
            <w:tcW w:w="1695" w:type="dxa"/>
          </w:tcPr>
          <w:p w:rsidR="005258B9" w:rsidRDefault="005258B9" w:rsidP="009977CD">
            <w:pPr>
              <w:jc w:val="center"/>
              <w:rPr>
                <w:rFonts w:ascii="仿宋_GB2312" w:eastAsia="仿宋_GB2312" w:hint="eastAsia"/>
                <w:sz w:val="24"/>
              </w:rPr>
            </w:pPr>
            <w:r>
              <w:rPr>
                <w:rFonts w:ascii="仿宋_GB2312" w:eastAsia="仿宋_GB2312" w:hint="eastAsia"/>
                <w:sz w:val="24"/>
              </w:rPr>
              <w:t>车辆活</w:t>
            </w:r>
          </w:p>
          <w:p w:rsidR="005258B9" w:rsidRDefault="005258B9" w:rsidP="009977CD">
            <w:pPr>
              <w:jc w:val="center"/>
              <w:rPr>
                <w:rFonts w:ascii="仿宋_GB2312" w:eastAsia="仿宋_GB2312" w:hint="eastAsia"/>
                <w:sz w:val="24"/>
              </w:rPr>
            </w:pPr>
            <w:proofErr w:type="gramStart"/>
            <w:r>
              <w:rPr>
                <w:rFonts w:ascii="仿宋_GB2312" w:eastAsia="仿宋_GB2312" w:hint="eastAsia"/>
                <w:sz w:val="24"/>
              </w:rPr>
              <w:t>动情况</w:t>
            </w:r>
            <w:proofErr w:type="gramEnd"/>
          </w:p>
        </w:tc>
        <w:tc>
          <w:tcPr>
            <w:tcW w:w="1435"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脸部特征及</w:t>
            </w:r>
          </w:p>
          <w:p w:rsidR="005258B9" w:rsidRDefault="005258B9" w:rsidP="009977CD">
            <w:pPr>
              <w:jc w:val="center"/>
              <w:rPr>
                <w:rFonts w:ascii="仿宋_GB2312" w:eastAsia="仿宋_GB2312" w:hint="eastAsia"/>
                <w:sz w:val="24"/>
              </w:rPr>
            </w:pPr>
            <w:r>
              <w:rPr>
                <w:rFonts w:ascii="仿宋_GB2312" w:eastAsia="仿宋_GB2312" w:hint="eastAsia"/>
                <w:sz w:val="24"/>
              </w:rPr>
              <w:t>车辆牌照</w:t>
            </w:r>
          </w:p>
        </w:tc>
        <w:tc>
          <w:tcPr>
            <w:tcW w:w="1418"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人员及车辆</w:t>
            </w:r>
          </w:p>
          <w:p w:rsidR="005258B9" w:rsidRDefault="005258B9" w:rsidP="009977CD">
            <w:pPr>
              <w:jc w:val="center"/>
              <w:rPr>
                <w:rFonts w:ascii="仿宋_GB2312" w:eastAsia="仿宋_GB2312" w:hint="eastAsia"/>
                <w:sz w:val="24"/>
              </w:rPr>
            </w:pPr>
            <w:r>
              <w:rPr>
                <w:rFonts w:ascii="仿宋_GB2312" w:eastAsia="仿宋_GB2312" w:hint="eastAsia"/>
                <w:sz w:val="24"/>
              </w:rPr>
              <w:t>活动情况</w:t>
            </w:r>
          </w:p>
        </w:tc>
        <w:tc>
          <w:tcPr>
            <w:tcW w:w="1416"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物体穿越等</w:t>
            </w:r>
          </w:p>
        </w:tc>
      </w:tr>
      <w:tr w:rsidR="005258B9" w:rsidTr="009977CD">
        <w:trPr>
          <w:jc w:val="center"/>
        </w:trPr>
        <w:tc>
          <w:tcPr>
            <w:tcW w:w="930"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应用</w:t>
            </w:r>
          </w:p>
          <w:p w:rsidR="005258B9" w:rsidRDefault="005258B9" w:rsidP="009977CD">
            <w:pPr>
              <w:jc w:val="center"/>
              <w:rPr>
                <w:rFonts w:ascii="仿宋_GB2312" w:eastAsia="仿宋_GB2312" w:hint="eastAsia"/>
                <w:sz w:val="24"/>
              </w:rPr>
            </w:pPr>
            <w:r>
              <w:rPr>
                <w:rFonts w:ascii="仿宋_GB2312" w:eastAsia="仿宋_GB2312" w:hint="eastAsia"/>
                <w:sz w:val="24"/>
              </w:rPr>
              <w:t>举例</w:t>
            </w:r>
          </w:p>
        </w:tc>
        <w:tc>
          <w:tcPr>
            <w:tcW w:w="1418"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走廊、通道</w:t>
            </w:r>
          </w:p>
        </w:tc>
        <w:tc>
          <w:tcPr>
            <w:tcW w:w="1695" w:type="dxa"/>
          </w:tcPr>
          <w:p w:rsidR="005258B9" w:rsidRDefault="005258B9" w:rsidP="009977CD">
            <w:pPr>
              <w:jc w:val="center"/>
              <w:rPr>
                <w:rFonts w:ascii="仿宋_GB2312" w:eastAsia="仿宋_GB2312" w:hint="eastAsia"/>
                <w:sz w:val="24"/>
              </w:rPr>
            </w:pPr>
            <w:r>
              <w:rPr>
                <w:rFonts w:ascii="仿宋_GB2312" w:eastAsia="仿宋_GB2312" w:hint="eastAsia"/>
                <w:sz w:val="24"/>
              </w:rPr>
              <w:t>停车场通道及道路主干道</w:t>
            </w:r>
          </w:p>
        </w:tc>
        <w:tc>
          <w:tcPr>
            <w:tcW w:w="1435"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出入口等</w:t>
            </w:r>
          </w:p>
        </w:tc>
        <w:tc>
          <w:tcPr>
            <w:tcW w:w="1418"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停车场、广场、大厅等</w:t>
            </w:r>
          </w:p>
        </w:tc>
        <w:tc>
          <w:tcPr>
            <w:tcW w:w="1416"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周界、围栏</w:t>
            </w:r>
          </w:p>
        </w:tc>
      </w:tr>
      <w:tr w:rsidR="005258B9" w:rsidTr="009977CD">
        <w:trPr>
          <w:jc w:val="center"/>
        </w:trPr>
        <w:tc>
          <w:tcPr>
            <w:tcW w:w="930" w:type="dxa"/>
            <w:vAlign w:val="center"/>
          </w:tcPr>
          <w:p w:rsidR="005258B9" w:rsidRDefault="005258B9" w:rsidP="009977CD">
            <w:pPr>
              <w:jc w:val="center"/>
              <w:rPr>
                <w:rFonts w:ascii="仿宋_GB2312" w:eastAsia="仿宋_GB2312" w:hint="eastAsia"/>
                <w:sz w:val="24"/>
              </w:rPr>
            </w:pPr>
            <w:r>
              <w:rPr>
                <w:rFonts w:ascii="仿宋_GB2312" w:eastAsia="仿宋_GB2312" w:hint="eastAsia"/>
                <w:sz w:val="24"/>
              </w:rPr>
              <w:t>测试</w:t>
            </w:r>
          </w:p>
          <w:p w:rsidR="005258B9" w:rsidRDefault="005258B9" w:rsidP="009977CD">
            <w:pPr>
              <w:jc w:val="center"/>
              <w:rPr>
                <w:rFonts w:ascii="仿宋_GB2312" w:eastAsia="仿宋_GB2312" w:hint="eastAsia"/>
                <w:sz w:val="24"/>
              </w:rPr>
            </w:pPr>
            <w:r>
              <w:rPr>
                <w:rFonts w:ascii="仿宋_GB2312" w:eastAsia="仿宋_GB2312" w:hint="eastAsia"/>
                <w:sz w:val="24"/>
              </w:rPr>
              <w:t>说明</w:t>
            </w:r>
          </w:p>
        </w:tc>
        <w:tc>
          <w:tcPr>
            <w:tcW w:w="7382" w:type="dxa"/>
            <w:gridSpan w:val="5"/>
          </w:tcPr>
          <w:p w:rsidR="005258B9" w:rsidRDefault="005258B9" w:rsidP="009977CD">
            <w:pPr>
              <w:jc w:val="left"/>
              <w:rPr>
                <w:rFonts w:ascii="仿宋_GB2312" w:eastAsia="仿宋_GB2312" w:hint="eastAsia"/>
                <w:sz w:val="24"/>
              </w:rPr>
            </w:pPr>
            <w:r>
              <w:rPr>
                <w:rFonts w:ascii="仿宋_GB2312" w:eastAsia="仿宋_GB2312" w:hint="eastAsia"/>
                <w:sz w:val="24"/>
              </w:rPr>
              <w:t>前端采集设备：采用定焦、固定光圈且</w:t>
            </w:r>
            <w:r>
              <w:rPr>
                <w:rFonts w:ascii="宋体" w:hAnsi="宋体" w:hint="eastAsia"/>
                <w:sz w:val="24"/>
              </w:rPr>
              <w:t>≥</w:t>
            </w:r>
            <w:r>
              <w:rPr>
                <w:rFonts w:ascii="仿宋_GB2312" w:eastAsia="仿宋_GB2312" w:hint="eastAsia"/>
                <w:sz w:val="24"/>
              </w:rPr>
              <w:t>系统分级的标准镜头，数字摄像机为16：9低照度彩色摄像机。</w:t>
            </w:r>
          </w:p>
        </w:tc>
      </w:tr>
    </w:tbl>
    <w:p w:rsidR="005258B9" w:rsidRDefault="005258B9" w:rsidP="005258B9">
      <w:pPr>
        <w:ind w:firstLineChars="200" w:firstLine="480"/>
        <w:jc w:val="left"/>
        <w:rPr>
          <w:rFonts w:ascii="仿宋_GB2312" w:eastAsia="仿宋_GB2312" w:hint="eastAsia"/>
          <w:sz w:val="24"/>
        </w:rPr>
      </w:pPr>
    </w:p>
    <w:p w:rsidR="005258B9" w:rsidRDefault="005258B9" w:rsidP="005258B9">
      <w:pPr>
        <w:ind w:firstLineChars="200" w:firstLine="480"/>
        <w:jc w:val="left"/>
        <w:rPr>
          <w:rFonts w:ascii="仿宋_GB2312" w:eastAsia="仿宋_GB2312" w:hint="eastAsia"/>
          <w:sz w:val="24"/>
        </w:rPr>
      </w:pPr>
      <w:r>
        <w:rPr>
          <w:rFonts w:ascii="仿宋_GB2312" w:eastAsia="仿宋_GB2312" w:hint="eastAsia"/>
          <w:sz w:val="24"/>
        </w:rPr>
        <w:t>注1：摄像机及镜头：推荐采用定焦、固定/自动光圈镜头；摄像机的</w:t>
      </w:r>
      <w:r>
        <w:rPr>
          <w:rFonts w:ascii="仿宋_GB2312" w:eastAsia="仿宋_GB2312"/>
          <w:sz w:val="24"/>
        </w:rPr>
        <w:t>图像尺寸</w:t>
      </w:r>
      <w:r>
        <w:rPr>
          <w:rFonts w:ascii="仿宋_GB2312" w:eastAsia="仿宋_GB2312" w:hint="eastAsia"/>
          <w:sz w:val="24"/>
        </w:rPr>
        <w:t>应适合监视画面的纵深、水平及区域，对纵深较远（如周界）的监视画面应选用4：3的图像尺寸。</w:t>
      </w:r>
    </w:p>
    <w:p w:rsidR="005258B9" w:rsidRDefault="005258B9" w:rsidP="005258B9">
      <w:pPr>
        <w:ind w:firstLineChars="200" w:firstLine="480"/>
        <w:jc w:val="left"/>
        <w:rPr>
          <w:ins w:id="84" w:author="Dannise" w:date="2012-11-08T17:53:00Z"/>
          <w:rFonts w:ascii="仿宋_GB2312" w:eastAsia="仿宋_GB2312" w:hint="eastAsia"/>
          <w:sz w:val="24"/>
        </w:rPr>
      </w:pPr>
      <w:r>
        <w:rPr>
          <w:rFonts w:ascii="仿宋_GB2312" w:eastAsia="仿宋_GB2312" w:hint="eastAsia"/>
          <w:sz w:val="24"/>
        </w:rPr>
        <w:t>注2：布点设计原则：室外以1080P为主，</w:t>
      </w:r>
      <w:proofErr w:type="gramStart"/>
      <w:r>
        <w:rPr>
          <w:rFonts w:ascii="仿宋_GB2312" w:eastAsia="仿宋_GB2312" w:hint="eastAsia"/>
          <w:sz w:val="24"/>
        </w:rPr>
        <w:t>室内视</w:t>
      </w:r>
      <w:proofErr w:type="gramEnd"/>
      <w:r>
        <w:rPr>
          <w:rFonts w:ascii="仿宋_GB2312" w:eastAsia="仿宋_GB2312" w:hint="eastAsia"/>
          <w:sz w:val="24"/>
        </w:rPr>
        <w:t>实际情况而定。</w:t>
      </w:r>
    </w:p>
    <w:p w:rsidR="005258B9" w:rsidRDefault="005258B9" w:rsidP="005258B9">
      <w:pPr>
        <w:jc w:val="center"/>
        <w:rPr>
          <w:rFonts w:ascii="仿宋_GB2312" w:eastAsia="仿宋_GB2312" w:hint="eastAsia"/>
          <w:b/>
          <w:sz w:val="28"/>
          <w:szCs w:val="28"/>
        </w:rPr>
      </w:pPr>
      <w:r>
        <w:rPr>
          <w:rFonts w:ascii="仿宋_GB2312" w:eastAsia="仿宋_GB2312"/>
          <w:sz w:val="24"/>
        </w:rPr>
        <w:br w:type="page"/>
      </w:r>
      <w:r>
        <w:rPr>
          <w:rFonts w:ascii="仿宋_GB2312" w:eastAsia="仿宋_GB2312" w:hint="eastAsia"/>
          <w:b/>
          <w:sz w:val="28"/>
          <w:szCs w:val="28"/>
        </w:rPr>
        <w:lastRenderedPageBreak/>
        <w:t>附录二</w:t>
      </w:r>
    </w:p>
    <w:p w:rsidR="005258B9" w:rsidRDefault="005258B9" w:rsidP="005258B9">
      <w:pPr>
        <w:jc w:val="center"/>
        <w:rPr>
          <w:rFonts w:ascii="仿宋_GB2312" w:eastAsia="仿宋_GB2312" w:hint="eastAsia"/>
          <w:sz w:val="28"/>
          <w:szCs w:val="28"/>
        </w:rPr>
      </w:pPr>
      <w:r>
        <w:rPr>
          <w:rFonts w:ascii="仿宋_GB2312" w:eastAsia="仿宋_GB2312" w:hint="eastAsia"/>
          <w:sz w:val="28"/>
          <w:szCs w:val="28"/>
        </w:rPr>
        <w:t>（规范性附录）</w:t>
      </w:r>
    </w:p>
    <w:p w:rsidR="005258B9" w:rsidRDefault="005258B9" w:rsidP="005258B9">
      <w:pPr>
        <w:jc w:val="center"/>
        <w:rPr>
          <w:rFonts w:ascii="仿宋_GB2312" w:eastAsia="仿宋_GB2312" w:hint="eastAsia"/>
          <w:b/>
          <w:sz w:val="28"/>
          <w:szCs w:val="28"/>
        </w:rPr>
      </w:pPr>
      <w:r>
        <w:rPr>
          <w:rFonts w:ascii="仿宋_GB2312" w:eastAsia="仿宋_GB2312" w:hint="eastAsia"/>
          <w:b/>
          <w:sz w:val="28"/>
          <w:szCs w:val="28"/>
        </w:rPr>
        <w:t>数字视频安防监控系统终端显示屏数量配置表</w:t>
      </w:r>
    </w:p>
    <w:tbl>
      <w:tblPr>
        <w:tblW w:w="0" w:type="auto"/>
        <w:jc w:val="center"/>
        <w:tblLayout w:type="fixed"/>
        <w:tblLook w:val="0000" w:firstRow="0" w:lastRow="0" w:firstColumn="0" w:lastColumn="0" w:noHBand="0" w:noVBand="0"/>
      </w:tblPr>
      <w:tblGrid>
        <w:gridCol w:w="709"/>
        <w:gridCol w:w="1276"/>
        <w:gridCol w:w="2380"/>
        <w:gridCol w:w="2397"/>
        <w:gridCol w:w="1970"/>
      </w:tblGrid>
      <w:tr w:rsidR="005258B9" w:rsidTr="009977CD">
        <w:trPr>
          <w:trHeight w:val="408"/>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5258B9" w:rsidRDefault="005258B9" w:rsidP="009977CD">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序号</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5258B9" w:rsidRDefault="005258B9" w:rsidP="009977CD">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摄像机</w:t>
            </w:r>
          </w:p>
          <w:p w:rsidR="005258B9" w:rsidRDefault="005258B9" w:rsidP="009977CD">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接入数量</w:t>
            </w:r>
          </w:p>
        </w:tc>
        <w:tc>
          <w:tcPr>
            <w:tcW w:w="2380" w:type="dxa"/>
            <w:vMerge w:val="restart"/>
            <w:tcBorders>
              <w:top w:val="single" w:sz="4" w:space="0" w:color="auto"/>
              <w:left w:val="single" w:sz="4" w:space="0" w:color="auto"/>
              <w:bottom w:val="single" w:sz="4" w:space="0" w:color="auto"/>
              <w:right w:val="single" w:sz="4" w:space="0" w:color="auto"/>
            </w:tcBorders>
            <w:vAlign w:val="center"/>
          </w:tcPr>
          <w:p w:rsidR="005258B9" w:rsidRDefault="005258B9" w:rsidP="009977CD">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多</w:t>
            </w:r>
            <w:proofErr w:type="gramStart"/>
            <w:r>
              <w:rPr>
                <w:rFonts w:ascii="仿宋_GB2312" w:eastAsia="仿宋_GB2312" w:hAnsi="宋体" w:cs="宋体" w:hint="eastAsia"/>
                <w:color w:val="000000"/>
                <w:kern w:val="0"/>
                <w:sz w:val="24"/>
              </w:rPr>
              <w:t>画面轮巡显示</w:t>
            </w:r>
            <w:proofErr w:type="gramEnd"/>
          </w:p>
          <w:p w:rsidR="005258B9" w:rsidRDefault="005258B9" w:rsidP="009977CD">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终端显示屏配置数量</w:t>
            </w:r>
          </w:p>
        </w:tc>
        <w:tc>
          <w:tcPr>
            <w:tcW w:w="2397" w:type="dxa"/>
            <w:vMerge w:val="restart"/>
            <w:tcBorders>
              <w:top w:val="single" w:sz="4" w:space="0" w:color="auto"/>
              <w:left w:val="single" w:sz="4" w:space="0" w:color="auto"/>
              <w:bottom w:val="single" w:sz="4" w:space="0" w:color="auto"/>
              <w:right w:val="single" w:sz="4" w:space="0" w:color="auto"/>
            </w:tcBorders>
            <w:vAlign w:val="center"/>
          </w:tcPr>
          <w:p w:rsidR="005258B9" w:rsidRDefault="005258B9" w:rsidP="009977CD">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切换显示终端显示屏配置数量</w:t>
            </w:r>
          </w:p>
        </w:tc>
        <w:tc>
          <w:tcPr>
            <w:tcW w:w="1970" w:type="dxa"/>
            <w:vMerge w:val="restart"/>
            <w:tcBorders>
              <w:top w:val="single" w:sz="4" w:space="0" w:color="auto"/>
              <w:left w:val="single" w:sz="4" w:space="0" w:color="auto"/>
              <w:bottom w:val="single" w:sz="4" w:space="0" w:color="auto"/>
              <w:right w:val="single" w:sz="4" w:space="0" w:color="auto"/>
            </w:tcBorders>
            <w:vAlign w:val="center"/>
          </w:tcPr>
          <w:p w:rsidR="005258B9" w:rsidRDefault="005258B9" w:rsidP="009977CD">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合计终端显示屏</w:t>
            </w:r>
          </w:p>
          <w:p w:rsidR="005258B9" w:rsidRDefault="005258B9" w:rsidP="009977CD">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配置数量</w:t>
            </w:r>
          </w:p>
        </w:tc>
      </w:tr>
      <w:tr w:rsidR="005258B9" w:rsidTr="009977CD">
        <w:trPr>
          <w:trHeight w:val="408"/>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5258B9" w:rsidRDefault="005258B9" w:rsidP="009977CD">
            <w:pPr>
              <w:widowControl/>
              <w:jc w:val="left"/>
              <w:rPr>
                <w:rFonts w:ascii="仿宋_GB2312" w:eastAsia="仿宋_GB2312" w:hAnsi="宋体" w:cs="宋体" w:hint="eastAsia"/>
                <w:color w:val="000000"/>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258B9" w:rsidRDefault="005258B9" w:rsidP="009977CD">
            <w:pPr>
              <w:widowControl/>
              <w:jc w:val="left"/>
              <w:rPr>
                <w:rFonts w:ascii="仿宋_GB2312" w:eastAsia="仿宋_GB2312" w:hAnsi="宋体" w:cs="宋体" w:hint="eastAsia"/>
                <w:color w:val="000000"/>
                <w:kern w:val="0"/>
                <w:sz w:val="24"/>
              </w:rPr>
            </w:pPr>
          </w:p>
        </w:tc>
        <w:tc>
          <w:tcPr>
            <w:tcW w:w="2380" w:type="dxa"/>
            <w:vMerge/>
            <w:tcBorders>
              <w:top w:val="single" w:sz="4" w:space="0" w:color="auto"/>
              <w:left w:val="single" w:sz="4" w:space="0" w:color="auto"/>
              <w:bottom w:val="single" w:sz="4" w:space="0" w:color="auto"/>
              <w:right w:val="single" w:sz="4" w:space="0" w:color="auto"/>
            </w:tcBorders>
            <w:vAlign w:val="center"/>
          </w:tcPr>
          <w:p w:rsidR="005258B9" w:rsidRDefault="005258B9" w:rsidP="009977CD">
            <w:pPr>
              <w:widowControl/>
              <w:jc w:val="left"/>
              <w:rPr>
                <w:rFonts w:ascii="仿宋_GB2312" w:eastAsia="仿宋_GB2312" w:hAnsi="宋体" w:cs="宋体" w:hint="eastAsia"/>
                <w:color w:val="000000"/>
                <w:kern w:val="0"/>
                <w:sz w:val="24"/>
              </w:rPr>
            </w:pPr>
          </w:p>
        </w:tc>
        <w:tc>
          <w:tcPr>
            <w:tcW w:w="2397" w:type="dxa"/>
            <w:vMerge/>
            <w:tcBorders>
              <w:top w:val="single" w:sz="4" w:space="0" w:color="auto"/>
              <w:left w:val="single" w:sz="4" w:space="0" w:color="auto"/>
              <w:bottom w:val="single" w:sz="4" w:space="0" w:color="auto"/>
              <w:right w:val="single" w:sz="4" w:space="0" w:color="auto"/>
            </w:tcBorders>
            <w:vAlign w:val="center"/>
          </w:tcPr>
          <w:p w:rsidR="005258B9" w:rsidRDefault="005258B9" w:rsidP="009977CD">
            <w:pPr>
              <w:widowControl/>
              <w:jc w:val="left"/>
              <w:rPr>
                <w:rFonts w:ascii="仿宋_GB2312" w:eastAsia="仿宋_GB2312" w:hAnsi="宋体" w:cs="宋体" w:hint="eastAsia"/>
                <w:color w:val="000000"/>
                <w:kern w:val="0"/>
                <w:sz w:val="24"/>
              </w:rPr>
            </w:pPr>
          </w:p>
        </w:tc>
        <w:tc>
          <w:tcPr>
            <w:tcW w:w="1970" w:type="dxa"/>
            <w:vMerge/>
            <w:tcBorders>
              <w:top w:val="single" w:sz="4" w:space="0" w:color="auto"/>
              <w:left w:val="single" w:sz="4" w:space="0" w:color="auto"/>
              <w:bottom w:val="single" w:sz="4" w:space="0" w:color="auto"/>
              <w:right w:val="single" w:sz="4" w:space="0" w:color="auto"/>
            </w:tcBorders>
            <w:vAlign w:val="center"/>
          </w:tcPr>
          <w:p w:rsidR="005258B9" w:rsidRDefault="005258B9" w:rsidP="009977CD">
            <w:pPr>
              <w:widowControl/>
              <w:jc w:val="left"/>
              <w:rPr>
                <w:rFonts w:ascii="仿宋_GB2312" w:eastAsia="仿宋_GB2312" w:hAnsi="宋体" w:cs="宋体" w:hint="eastAsia"/>
                <w:color w:val="000000"/>
                <w:kern w:val="0"/>
                <w:sz w:val="24"/>
              </w:rPr>
            </w:pP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16</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1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2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32</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2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4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3</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48</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3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3</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6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4</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64</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4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4</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80</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5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10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96</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6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12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7</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112</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7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7</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14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8</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128</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8</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16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9</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160</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9</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17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10</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192</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10</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18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11</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224</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11</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19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12</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256</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12</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20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13</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288</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13</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21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14</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320</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14</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22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15</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352</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15</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23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16</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384</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16</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24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17</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416</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17</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25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18</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448</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18</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26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19</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480</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19</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27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20</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512</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20</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28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21</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576</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21</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29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22</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640</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22</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30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23</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704</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23</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31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24</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768</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24</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32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25</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832</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25</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33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26</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896</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26</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34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27</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960</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27</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35 </w:t>
            </w:r>
          </w:p>
        </w:tc>
      </w:tr>
      <w:tr w:rsidR="005258B9" w:rsidTr="009977CD">
        <w:trPr>
          <w:trHeight w:val="270"/>
          <w:jc w:val="center"/>
        </w:trPr>
        <w:tc>
          <w:tcPr>
            <w:tcW w:w="709" w:type="dxa"/>
            <w:tcBorders>
              <w:top w:val="nil"/>
              <w:left w:val="single" w:sz="4" w:space="0" w:color="auto"/>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28</w:t>
            </w:r>
          </w:p>
        </w:tc>
        <w:tc>
          <w:tcPr>
            <w:tcW w:w="1276"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1024</w:t>
            </w:r>
          </w:p>
        </w:tc>
        <w:tc>
          <w:tcPr>
            <w:tcW w:w="238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8 </w:t>
            </w:r>
          </w:p>
        </w:tc>
        <w:tc>
          <w:tcPr>
            <w:tcW w:w="2397"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28</w:t>
            </w:r>
          </w:p>
        </w:tc>
        <w:tc>
          <w:tcPr>
            <w:tcW w:w="1970" w:type="dxa"/>
            <w:tcBorders>
              <w:top w:val="nil"/>
              <w:left w:val="nil"/>
              <w:bottom w:val="single" w:sz="4" w:space="0" w:color="auto"/>
              <w:right w:val="single" w:sz="4" w:space="0" w:color="auto"/>
            </w:tcBorders>
            <w:vAlign w:val="center"/>
          </w:tcPr>
          <w:p w:rsidR="005258B9" w:rsidRDefault="005258B9" w:rsidP="009977CD">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36 </w:t>
            </w:r>
          </w:p>
        </w:tc>
      </w:tr>
    </w:tbl>
    <w:p w:rsidR="005258B9" w:rsidRDefault="005258B9" w:rsidP="005258B9"/>
    <w:p w:rsidR="005258B9" w:rsidRDefault="005258B9" w:rsidP="005258B9">
      <w:pPr>
        <w:jc w:val="center"/>
      </w:pPr>
    </w:p>
    <w:sectPr w:rsidR="00525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8B9"/>
    <w:rsid w:val="005258B9"/>
    <w:rsid w:val="00651FDD"/>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258B9"/>
    <w:rPr>
      <w:b/>
      <w:bCs/>
    </w:rPr>
  </w:style>
  <w:style w:type="paragraph" w:styleId="a4">
    <w:name w:val="List Paragraph"/>
    <w:basedOn w:val="a"/>
    <w:qFormat/>
    <w:rsid w:val="005258B9"/>
    <w:pPr>
      <w:ind w:firstLineChars="200" w:firstLine="420"/>
    </w:pPr>
    <w:rPr>
      <w:rFonts w:ascii="Times New Roman" w:eastAsia="宋体" w:hAnsi="Times New Roman" w:cs="Times New Roman"/>
      <w:szCs w:val="20"/>
    </w:rPr>
  </w:style>
  <w:style w:type="paragraph" w:customStyle="1" w:styleId="a5">
    <w:name w:val="章标题"/>
    <w:next w:val="a"/>
    <w:rsid w:val="005258B9"/>
    <w:pPr>
      <w:spacing w:beforeLines="100" w:before="312" w:afterLines="100" w:after="312"/>
      <w:jc w:val="both"/>
      <w:outlineLvl w:val="1"/>
    </w:pPr>
    <w:rPr>
      <w:rFonts w:ascii="黑体" w:eastAsia="黑体" w:hAnsi="Times New Roman" w:cs="Times New Roman"/>
      <w:kern w:val="0"/>
      <w:szCs w:val="20"/>
    </w:rPr>
  </w:style>
  <w:style w:type="paragraph" w:customStyle="1" w:styleId="a6">
    <w:name w:val="二级无"/>
    <w:basedOn w:val="a"/>
    <w:rsid w:val="005258B9"/>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258B9"/>
    <w:rPr>
      <w:b/>
      <w:bCs/>
    </w:rPr>
  </w:style>
  <w:style w:type="paragraph" w:styleId="a4">
    <w:name w:val="List Paragraph"/>
    <w:basedOn w:val="a"/>
    <w:qFormat/>
    <w:rsid w:val="005258B9"/>
    <w:pPr>
      <w:ind w:firstLineChars="200" w:firstLine="420"/>
    </w:pPr>
    <w:rPr>
      <w:rFonts w:ascii="Times New Roman" w:eastAsia="宋体" w:hAnsi="Times New Roman" w:cs="Times New Roman"/>
      <w:szCs w:val="20"/>
    </w:rPr>
  </w:style>
  <w:style w:type="paragraph" w:customStyle="1" w:styleId="a5">
    <w:name w:val="章标题"/>
    <w:next w:val="a"/>
    <w:rsid w:val="005258B9"/>
    <w:pPr>
      <w:spacing w:beforeLines="100" w:before="312" w:afterLines="100" w:after="312"/>
      <w:jc w:val="both"/>
      <w:outlineLvl w:val="1"/>
    </w:pPr>
    <w:rPr>
      <w:rFonts w:ascii="黑体" w:eastAsia="黑体" w:hAnsi="Times New Roman" w:cs="Times New Roman"/>
      <w:kern w:val="0"/>
      <w:szCs w:val="20"/>
    </w:rPr>
  </w:style>
  <w:style w:type="paragraph" w:customStyle="1" w:styleId="a6">
    <w:name w:val="二级无"/>
    <w:basedOn w:val="a"/>
    <w:rsid w:val="005258B9"/>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2016-03-22T03:11:00Z</dcterms:created>
  <dcterms:modified xsi:type="dcterms:W3CDTF">2016-03-22T03:13:00Z</dcterms:modified>
</cp:coreProperties>
</file>